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B6B" w:rsidRDefault="003F40E5" w:rsidP="003F40E5">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DD3B6B" w:rsidRDefault="003F40E5" w:rsidP="003F40E5">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от 24 марта 2025 года № 110</w:t>
      </w:r>
      <w:r>
        <w:rPr>
          <w:rFonts w:ascii="GHEA Grapalat" w:hAnsi="GHEA Grapalat"/>
          <w:i/>
          <w:sz w:val="20"/>
          <w:szCs w:val="20"/>
          <w:lang w:val="hy-AM"/>
        </w:rPr>
        <w:t>-</w:t>
      </w:r>
      <w:r>
        <w:rPr>
          <w:rFonts w:ascii="GHEA Grapalat" w:hAnsi="GHEA Grapalat"/>
          <w:i/>
          <w:sz w:val="20"/>
          <w:szCs w:val="20"/>
        </w:rPr>
        <w:t>A</w:t>
      </w:r>
    </w:p>
    <w:p w:rsidR="00DD3B6B" w:rsidRDefault="00DD3B6B" w:rsidP="003F40E5">
      <w:pPr>
        <w:widowControl w:val="0"/>
        <w:ind w:firstLine="567"/>
        <w:jc w:val="right"/>
        <w:rPr>
          <w:rFonts w:ascii="GHEA Grapalat" w:hAnsi="GHEA Grapalat" w:cs="Sylfaen"/>
          <w:i/>
          <w:sz w:val="20"/>
          <w:szCs w:val="20"/>
        </w:rPr>
      </w:pPr>
    </w:p>
    <w:p w:rsidR="00DD3B6B" w:rsidRDefault="003F40E5" w:rsidP="003F40E5">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DD3B6B" w:rsidRDefault="003F40E5" w:rsidP="003F40E5">
      <w:pPr>
        <w:pStyle w:val="BodyTextIndent"/>
        <w:widowControl w:val="0"/>
        <w:spacing w:line="240" w:lineRule="auto"/>
        <w:ind w:firstLine="0"/>
        <w:jc w:val="center"/>
        <w:rPr>
          <w:rFonts w:ascii="GHEA Grapalat" w:hAnsi="GHEA Grapalat"/>
          <w:i w:val="0"/>
        </w:rPr>
      </w:pPr>
      <w:r>
        <w:rPr>
          <w:rFonts w:ascii="GHEA Grapalat" w:hAnsi="GHEA Grapalat"/>
          <w:i w:val="0"/>
        </w:rPr>
        <w:t>О ЗАПРОС КОТИРОВОК</w:t>
      </w:r>
    </w:p>
    <w:p w:rsidR="00DD3B6B" w:rsidRDefault="00DD3B6B" w:rsidP="003F40E5">
      <w:pPr>
        <w:pStyle w:val="BodyTextIndent"/>
        <w:widowControl w:val="0"/>
        <w:spacing w:line="240" w:lineRule="auto"/>
        <w:ind w:firstLine="0"/>
        <w:jc w:val="center"/>
        <w:rPr>
          <w:rFonts w:ascii="GHEA Grapalat" w:hAnsi="GHEA Grapalat"/>
          <w:i w:val="0"/>
        </w:rPr>
      </w:pPr>
    </w:p>
    <w:p w:rsidR="00DD3B6B" w:rsidRDefault="003F40E5" w:rsidP="003F40E5">
      <w:pPr>
        <w:pStyle w:val="BodyTextIndent"/>
        <w:widowControl w:val="0"/>
        <w:spacing w:line="240" w:lineRule="auto"/>
        <w:ind w:firstLine="0"/>
        <w:jc w:val="center"/>
        <w:rPr>
          <w:rFonts w:ascii="GHEA Grapalat" w:hAnsi="GHEA Grapalat"/>
          <w:i w:val="0"/>
        </w:rPr>
      </w:pPr>
      <w:r>
        <w:rPr>
          <w:rFonts w:ascii="GHEA Grapalat" w:hAnsi="GHEA Grapalat"/>
          <w:i w:val="0"/>
        </w:rPr>
        <w:t xml:space="preserve">Настоящий текст объявления утвержден Решением Оценочной Комиссии от </w:t>
      </w:r>
    </w:p>
    <w:p w:rsidR="00DD3B6B" w:rsidRDefault="003F40E5" w:rsidP="003F40E5">
      <w:pPr>
        <w:pStyle w:val="BodyTextIndent"/>
        <w:widowControl w:val="0"/>
        <w:spacing w:line="240" w:lineRule="auto"/>
        <w:ind w:firstLine="0"/>
        <w:jc w:val="center"/>
        <w:rPr>
          <w:rFonts w:ascii="GHEA Grapalat" w:hAnsi="GHEA Grapalat"/>
          <w:b/>
          <w:i w:val="0"/>
          <w:szCs w:val="24"/>
        </w:rPr>
      </w:pPr>
      <w:r>
        <w:rPr>
          <w:rFonts w:ascii="GHEA Grapalat" w:hAnsi="GHEA Grapalat"/>
          <w:b/>
          <w:i w:val="0"/>
          <w:szCs w:val="24"/>
        </w:rPr>
        <w:t>"</w:t>
      </w:r>
      <w:r w:rsidRPr="003F40E5">
        <w:rPr>
          <w:rFonts w:ascii="GHEA Grapalat" w:hAnsi="GHEA Grapalat"/>
          <w:b/>
          <w:i w:val="0"/>
          <w:szCs w:val="24"/>
        </w:rPr>
        <w:t>06</w:t>
      </w:r>
      <w:r>
        <w:rPr>
          <w:rFonts w:ascii="GHEA Grapalat" w:hAnsi="GHEA Grapalat"/>
          <w:b/>
          <w:i w:val="0"/>
          <w:szCs w:val="24"/>
        </w:rPr>
        <w:t>" "</w:t>
      </w:r>
      <w:r>
        <w:rPr>
          <w:rFonts w:ascii="GHEA Grapalat" w:hAnsi="GHEA Grapalat"/>
          <w:b/>
          <w:i w:val="0"/>
        </w:rPr>
        <w:t>Майа</w:t>
      </w:r>
      <w:r>
        <w:rPr>
          <w:rFonts w:ascii="GHEA Grapalat" w:hAnsi="GHEA Grapalat"/>
          <w:b/>
          <w:i w:val="0"/>
          <w:szCs w:val="24"/>
        </w:rPr>
        <w:t xml:space="preserve">" 2025 года "1" </w:t>
      </w:r>
    </w:p>
    <w:p w:rsidR="00DD3B6B" w:rsidRPr="003F40E5" w:rsidRDefault="003F40E5" w:rsidP="003F40E5">
      <w:pPr>
        <w:pStyle w:val="BodyTextIndent"/>
        <w:widowControl w:val="0"/>
        <w:spacing w:line="240" w:lineRule="auto"/>
        <w:ind w:firstLine="0"/>
        <w:jc w:val="center"/>
        <w:rPr>
          <w:rFonts w:ascii="GHEA Grapalat" w:hAnsi="GHEA Grapalat"/>
          <w:b/>
          <w:i w:val="0"/>
          <w:szCs w:val="24"/>
        </w:rPr>
      </w:pPr>
      <w:r>
        <w:rPr>
          <w:rFonts w:ascii="GHEA Grapalat" w:hAnsi="GHEA Grapalat"/>
          <w:i w:val="0"/>
          <w:szCs w:val="24"/>
        </w:rPr>
        <w:t xml:space="preserve">Код процедуры </w:t>
      </w:r>
      <w:r>
        <w:rPr>
          <w:rFonts w:ascii="GHEA Grapalat" w:hAnsi="GHEA Grapalat"/>
          <w:b/>
          <w:i w:val="0"/>
          <w:szCs w:val="24"/>
        </w:rPr>
        <w:t>HH AMVH BKV GHAPDZB 25/</w:t>
      </w:r>
      <w:r w:rsidRPr="003F40E5">
        <w:rPr>
          <w:rFonts w:ascii="GHEA Grapalat" w:hAnsi="GHEA Grapalat"/>
          <w:b/>
          <w:i w:val="0"/>
          <w:szCs w:val="24"/>
        </w:rPr>
        <w:t>5</w:t>
      </w:r>
    </w:p>
    <w:p w:rsidR="00DD3B6B" w:rsidRDefault="00DD3B6B" w:rsidP="003F40E5">
      <w:pPr>
        <w:pStyle w:val="BodyTextIndent"/>
        <w:widowControl w:val="0"/>
        <w:spacing w:line="240" w:lineRule="auto"/>
        <w:rPr>
          <w:rFonts w:ascii="GHEA Grapalat" w:hAnsi="GHEA Grapalat"/>
          <w:i w:val="0"/>
        </w:rPr>
      </w:pPr>
    </w:p>
    <w:p w:rsidR="00DD3B6B" w:rsidRDefault="003F40E5" w:rsidP="003F40E5">
      <w:pPr>
        <w:pStyle w:val="BodyTextIndent"/>
        <w:widowControl w:val="0"/>
        <w:spacing w:line="240" w:lineRule="auto"/>
        <w:ind w:firstLine="709"/>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 xml:space="preserve">Вагаршапата, </w:t>
      </w:r>
      <w:r>
        <w:rPr>
          <w:rFonts w:ascii="GHEA Grapalat" w:hAnsi="GHEA Grapalat"/>
          <w:i w:val="0"/>
          <w:szCs w:val="24"/>
        </w:rPr>
        <w:t xml:space="preserve">находящийся по адресу: </w:t>
      </w:r>
      <w:r>
        <w:rPr>
          <w:rFonts w:ascii="GHEA Grapalat" w:hAnsi="GHEA Grapalat"/>
          <w:b/>
          <w:i w:val="0"/>
          <w:szCs w:val="24"/>
          <w:lang w:val="hy-AM"/>
        </w:rPr>
        <w:t>РА, Армавирская область, г. Эчмиадзин, ул. Св. Месропа Маштоца 0</w:t>
      </w:r>
      <w:r>
        <w:rPr>
          <w:rFonts w:ascii="GHEA Grapalat" w:hAnsi="GHEA Grapalat"/>
          <w:b/>
          <w:i w:val="0"/>
          <w:szCs w:val="24"/>
        </w:rPr>
        <w:t xml:space="preserve"> </w:t>
      </w:r>
      <w:r>
        <w:rPr>
          <w:rFonts w:ascii="GHEA Grapalat" w:hAnsi="GHEA Grapalat"/>
          <w:i w:val="0"/>
        </w:rPr>
        <w:t>объявляет ЗАПРОС КОТИРОВОК, который проводится одним этапом.</w:t>
      </w:r>
    </w:p>
    <w:p w:rsidR="00DD3B6B" w:rsidRDefault="003F40E5" w:rsidP="003F40E5">
      <w:pPr>
        <w:pStyle w:val="HTMLPreformatted"/>
        <w:shd w:val="clear" w:color="auto" w:fill="F8F9FA"/>
        <w:rPr>
          <w:rFonts w:ascii="GHEA Grapalat" w:hAnsi="GHEA Grapalat"/>
          <w:i/>
        </w:rPr>
      </w:pPr>
      <w:r>
        <w:rPr>
          <w:rFonts w:ascii="GHEA Grapalat" w:hAnsi="GHEA Grapalat"/>
        </w:rPr>
        <w:t>Участнику, отобранному по итогам настоящей процедуры, в</w:t>
      </w:r>
      <w:r>
        <w:rPr>
          <w:rFonts w:ascii="Courier New" w:hAnsi="Courier New" w:cs="Courier New"/>
        </w:rPr>
        <w:t> </w:t>
      </w:r>
      <w:r>
        <w:rPr>
          <w:rFonts w:ascii="GHEA Grapalat" w:hAnsi="GHEA Grapalat" w:cs="GHEA Grapalat"/>
        </w:rPr>
        <w:t>установленном</w:t>
      </w:r>
      <w:r>
        <w:rPr>
          <w:rFonts w:ascii="Courier New" w:hAnsi="Courier New" w:cs="Courier New"/>
        </w:rPr>
        <w:t> </w:t>
      </w:r>
      <w:r>
        <w:rPr>
          <w:rFonts w:ascii="GHEA Grapalat" w:hAnsi="GHEA Grapalat" w:cs="GHEA Grapalat"/>
        </w:rPr>
        <w:t>порядке</w:t>
      </w:r>
      <w:r>
        <w:rPr>
          <w:rFonts w:ascii="GHEA Grapalat" w:hAnsi="GHEA Grapalat"/>
        </w:rPr>
        <w:t xml:space="preserve"> </w:t>
      </w:r>
      <w:r>
        <w:rPr>
          <w:rFonts w:ascii="GHEA Grapalat" w:hAnsi="GHEA Grapalat" w:cs="GHEA Grapalat"/>
        </w:rPr>
        <w:t>будет</w:t>
      </w:r>
      <w:r>
        <w:rPr>
          <w:rFonts w:ascii="GHEA Grapalat" w:hAnsi="GHEA Grapalat"/>
        </w:rPr>
        <w:t xml:space="preserve"> </w:t>
      </w:r>
      <w:r>
        <w:rPr>
          <w:rFonts w:ascii="GHEA Grapalat" w:hAnsi="GHEA Grapalat" w:cs="GHEA Grapalat"/>
        </w:rPr>
        <w:t>предложено</w:t>
      </w:r>
      <w:r>
        <w:rPr>
          <w:rFonts w:ascii="GHEA Grapalat" w:hAnsi="GHEA Grapalat"/>
        </w:rPr>
        <w:t xml:space="preserve"> </w:t>
      </w:r>
      <w:r>
        <w:rPr>
          <w:rFonts w:ascii="GHEA Grapalat" w:hAnsi="GHEA Grapalat" w:cs="GHEA Grapalat"/>
        </w:rPr>
        <w:t>заключить</w:t>
      </w:r>
      <w:r>
        <w:rPr>
          <w:rFonts w:ascii="GHEA Grapalat" w:hAnsi="GHEA Grapalat"/>
        </w:rPr>
        <w:t xml:space="preserve"> </w:t>
      </w:r>
      <w:r>
        <w:rPr>
          <w:rFonts w:ascii="GHEA Grapalat" w:hAnsi="GHEA Grapalat" w:cs="GHEA Grapalat"/>
        </w:rPr>
        <w:t>договор</w:t>
      </w:r>
      <w:r>
        <w:rPr>
          <w:rFonts w:ascii="GHEA Grapalat" w:hAnsi="GHEA Grapalat"/>
        </w:rPr>
        <w:t xml:space="preserve"> </w:t>
      </w:r>
      <w:r>
        <w:rPr>
          <w:rFonts w:ascii="GHEA Grapalat" w:hAnsi="GHEA Grapalat" w:cs="GHEA Grapalat"/>
        </w:rPr>
        <w:t>на</w:t>
      </w:r>
      <w:r>
        <w:rPr>
          <w:rFonts w:ascii="GHEA Grapalat" w:hAnsi="GHEA Grapalat"/>
        </w:rPr>
        <w:t xml:space="preserve"> </w:t>
      </w:r>
      <w:r>
        <w:rPr>
          <w:rFonts w:ascii="GHEA Grapalat" w:hAnsi="GHEA Grapalat" w:cs="GHEA Grapalat"/>
        </w:rPr>
        <w:t>поставку</w:t>
      </w:r>
      <w:r>
        <w:rPr>
          <w:rFonts w:ascii="GHEA Grapalat" w:hAnsi="GHEA Grapalat"/>
        </w:rPr>
        <w:t xml:space="preserve"> </w:t>
      </w:r>
      <w:r>
        <w:rPr>
          <w:rFonts w:ascii="GHEA Grapalat" w:hAnsi="GHEA Grapalat"/>
          <w:b/>
        </w:rPr>
        <w:t xml:space="preserve">автозапчасти </w:t>
      </w:r>
      <w:r>
        <w:rPr>
          <w:rFonts w:ascii="GHEA Grapalat" w:hAnsi="GHEA Grapalat"/>
        </w:rPr>
        <w:t xml:space="preserve">— договор). </w:t>
      </w:r>
    </w:p>
    <w:p w:rsidR="00DD3B6B" w:rsidRDefault="003F40E5" w:rsidP="003F40E5">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DD3B6B" w:rsidRDefault="003F40E5" w:rsidP="003F40E5">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DD3B6B" w:rsidRDefault="003F40E5" w:rsidP="003F40E5">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DD3B6B" w:rsidRDefault="003F40E5" w:rsidP="003F40E5">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DD3B6B" w:rsidRDefault="003F40E5" w:rsidP="003F40E5">
      <w:pPr>
        <w:pStyle w:val="BodyTextIndent"/>
        <w:widowControl w:val="0"/>
        <w:spacing w:line="240" w:lineRule="auto"/>
        <w:ind w:firstLine="567"/>
        <w:rPr>
          <w:rFonts w:ascii="GHEA Grapalat" w:hAnsi="GHEA Grapalat"/>
          <w:i w:val="0"/>
          <w:szCs w:val="24"/>
        </w:rPr>
      </w:pPr>
      <w:r>
        <w:rPr>
          <w:rFonts w:ascii="GHEA Grapalat" w:hAnsi="GHEA Grapalat"/>
          <w:i w:val="0"/>
        </w:rPr>
        <w:t xml:space="preserve">Заявки на на ЗАПРОС КОТИРОВОК необходимо подавать по адресу </w:t>
      </w:r>
      <w:r>
        <w:rPr>
          <w:rFonts w:ascii="GHEA Grapalat" w:hAnsi="GHEA Grapalat"/>
          <w:b/>
          <w:i w:val="0"/>
          <w:szCs w:val="24"/>
          <w:lang w:val="hy-AM"/>
        </w:rPr>
        <w:t>РА, Армавирская область, г. Эчмиадзин, ул. Св. Месропа Маштоца 0</w:t>
      </w:r>
      <w:r>
        <w:rPr>
          <w:rFonts w:ascii="GHEA Grapalat" w:hAnsi="GHEA Grapalat"/>
          <w:b/>
          <w:i w:val="0"/>
          <w:szCs w:val="24"/>
        </w:rPr>
        <w:t xml:space="preserve">, </w:t>
      </w:r>
      <w:r>
        <w:rPr>
          <w:rFonts w:ascii="GHEA Grapalat" w:hAnsi="GHEA Grapalat"/>
          <w:i w:val="0"/>
          <w:szCs w:val="24"/>
        </w:rPr>
        <w:t xml:space="preserve">в документарной форме, до </w:t>
      </w:r>
      <w:r>
        <w:rPr>
          <w:rFonts w:ascii="GHEA Grapalat" w:hAnsi="GHEA Grapalat"/>
          <w:b/>
          <w:i w:val="0"/>
          <w:szCs w:val="24"/>
          <w:lang w:val="hy-AM"/>
        </w:rPr>
        <w:t xml:space="preserve"> </w:t>
      </w:r>
      <w:r>
        <w:rPr>
          <w:rFonts w:ascii="GHEA Grapalat" w:hAnsi="GHEA Grapalat"/>
          <w:b/>
          <w:i w:val="0"/>
          <w:szCs w:val="24"/>
        </w:rPr>
        <w:t>15:</w:t>
      </w:r>
      <w:r>
        <w:rPr>
          <w:rFonts w:ascii="GHEA Grapalat" w:hAnsi="GHEA Grapalat"/>
          <w:b/>
          <w:i w:val="0"/>
          <w:szCs w:val="24"/>
          <w:lang w:val="hy-AM"/>
        </w:rPr>
        <w:t>00</w:t>
      </w:r>
      <w:r>
        <w:rPr>
          <w:rFonts w:ascii="GHEA Grapalat" w:hAnsi="GHEA Grapalat"/>
          <w:b/>
          <w:i w:val="0"/>
          <w:szCs w:val="24"/>
        </w:rPr>
        <w:t xml:space="preserve"> </w:t>
      </w:r>
      <w:r>
        <w:rPr>
          <w:rFonts w:ascii="GHEA Grapalat" w:hAnsi="GHEA Grapalat"/>
          <w:i w:val="0"/>
          <w:szCs w:val="24"/>
        </w:rPr>
        <w:t xml:space="preserve">часов </w:t>
      </w:r>
      <w:r>
        <w:rPr>
          <w:rFonts w:ascii="GHEA Grapalat" w:hAnsi="GHEA Grapalat"/>
          <w:b/>
          <w:i w:val="0"/>
          <w:szCs w:val="24"/>
        </w:rPr>
        <w:t>7</w:t>
      </w:r>
      <w:r>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DD3B6B" w:rsidRDefault="003F40E5" w:rsidP="003F40E5">
      <w:pPr>
        <w:pStyle w:val="BodyTextIndent"/>
        <w:widowControl w:val="0"/>
        <w:spacing w:line="240" w:lineRule="auto"/>
        <w:ind w:firstLine="567"/>
        <w:rPr>
          <w:rFonts w:ascii="GHEA Grapalat" w:hAnsi="GHEA Grapalat"/>
          <w:i w:val="0"/>
          <w:szCs w:val="24"/>
        </w:rPr>
      </w:pPr>
      <w:r>
        <w:rPr>
          <w:rFonts w:ascii="GHEA Grapalat" w:hAnsi="GHEA Grapalat"/>
          <w:i w:val="0"/>
          <w:szCs w:val="24"/>
        </w:rPr>
        <w:t xml:space="preserve">Вскрытие заявок будет проводиться по адресу </w:t>
      </w:r>
      <w:r>
        <w:rPr>
          <w:rFonts w:ascii="GHEA Grapalat" w:hAnsi="GHEA Grapalat"/>
          <w:b/>
          <w:i w:val="0"/>
          <w:szCs w:val="24"/>
          <w:lang w:val="hy-AM"/>
        </w:rPr>
        <w:t>РА, Армавирская область, г. Эчмиадзин, ул. Св. Месропа Маштоца 0</w:t>
      </w:r>
      <w:r>
        <w:rPr>
          <w:rFonts w:ascii="GHEA Grapalat" w:hAnsi="GHEA Grapalat"/>
          <w:b/>
          <w:i w:val="0"/>
          <w:szCs w:val="24"/>
        </w:rPr>
        <w:t xml:space="preserve">, </w:t>
      </w:r>
      <w:r>
        <w:rPr>
          <w:rFonts w:ascii="GHEA Grapalat" w:hAnsi="GHEA Grapalat"/>
          <w:i w:val="0"/>
          <w:szCs w:val="24"/>
        </w:rPr>
        <w:t xml:space="preserve">в </w:t>
      </w:r>
      <w:r>
        <w:rPr>
          <w:rFonts w:ascii="GHEA Grapalat" w:hAnsi="GHEA Grapalat"/>
          <w:b/>
          <w:i w:val="0"/>
          <w:szCs w:val="24"/>
        </w:rPr>
        <w:t>15:</w:t>
      </w:r>
      <w:r>
        <w:rPr>
          <w:rFonts w:ascii="GHEA Grapalat" w:hAnsi="GHEA Grapalat"/>
          <w:b/>
          <w:i w:val="0"/>
          <w:szCs w:val="24"/>
          <w:lang w:val="hy-AM"/>
        </w:rPr>
        <w:t>00</w:t>
      </w:r>
      <w:r>
        <w:rPr>
          <w:rFonts w:ascii="GHEA Grapalat" w:hAnsi="GHEA Grapalat"/>
          <w:b/>
          <w:i w:val="0"/>
          <w:szCs w:val="24"/>
        </w:rPr>
        <w:t xml:space="preserve"> </w:t>
      </w:r>
      <w:r>
        <w:rPr>
          <w:rFonts w:ascii="GHEA Grapalat" w:hAnsi="GHEA Grapalat"/>
          <w:i w:val="0"/>
          <w:szCs w:val="24"/>
        </w:rPr>
        <w:t xml:space="preserve">часов </w:t>
      </w:r>
      <w:r>
        <w:rPr>
          <w:rFonts w:ascii="GHEA Grapalat" w:hAnsi="GHEA Grapalat"/>
          <w:b/>
          <w:i w:val="0"/>
          <w:szCs w:val="24"/>
        </w:rPr>
        <w:t>"</w:t>
      </w:r>
      <w:r w:rsidRPr="003F40E5">
        <w:rPr>
          <w:rFonts w:ascii="GHEA Grapalat" w:hAnsi="GHEA Grapalat"/>
          <w:b/>
          <w:i w:val="0"/>
          <w:szCs w:val="24"/>
        </w:rPr>
        <w:t>1</w:t>
      </w:r>
      <w:r>
        <w:rPr>
          <w:rFonts w:ascii="GHEA Grapalat" w:hAnsi="GHEA Grapalat"/>
          <w:b/>
          <w:i w:val="0"/>
          <w:szCs w:val="24"/>
          <w:lang w:val="hy-AM"/>
        </w:rPr>
        <w:t>3</w:t>
      </w:r>
      <w:r>
        <w:rPr>
          <w:rFonts w:ascii="GHEA Grapalat" w:hAnsi="GHEA Grapalat"/>
          <w:b/>
          <w:i w:val="0"/>
          <w:szCs w:val="24"/>
        </w:rPr>
        <w:t>" "</w:t>
      </w:r>
      <w:r>
        <w:rPr>
          <w:rFonts w:ascii="GHEA Grapalat" w:hAnsi="GHEA Grapalat"/>
          <w:b/>
          <w:i w:val="0"/>
        </w:rPr>
        <w:t>майа</w:t>
      </w:r>
      <w:r>
        <w:rPr>
          <w:rFonts w:ascii="GHEA Grapalat" w:hAnsi="GHEA Grapalat"/>
          <w:b/>
          <w:i w:val="0"/>
          <w:szCs w:val="24"/>
        </w:rPr>
        <w:t>"</w:t>
      </w:r>
      <w:r>
        <w:rPr>
          <w:rFonts w:ascii="GHEA Grapalat" w:hAnsi="GHEA Grapalat"/>
          <w:b/>
          <w:i w:val="0"/>
          <w:szCs w:val="24"/>
          <w:lang w:val="hy-AM"/>
        </w:rPr>
        <w:t xml:space="preserve"> 202</w:t>
      </w:r>
      <w:r>
        <w:rPr>
          <w:rFonts w:ascii="GHEA Grapalat" w:hAnsi="GHEA Grapalat"/>
          <w:b/>
          <w:i w:val="0"/>
          <w:szCs w:val="24"/>
        </w:rPr>
        <w:t>5"</w:t>
      </w:r>
      <w:r>
        <w:rPr>
          <w:rFonts w:ascii="GHEA Grapalat" w:hAnsi="GHEA Grapalat"/>
          <w:i w:val="0"/>
          <w:szCs w:val="24"/>
        </w:rPr>
        <w:t>.</w:t>
      </w:r>
    </w:p>
    <w:p w:rsidR="00DD3B6B" w:rsidRDefault="003F40E5" w:rsidP="003F40E5">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DD3B6B" w:rsidRDefault="003F40E5" w:rsidP="003F40E5">
      <w:pPr>
        <w:pStyle w:val="BodyTextIndent"/>
        <w:widowControl w:val="0"/>
        <w:spacing w:line="240" w:lineRule="auto"/>
        <w:ind w:firstLine="567"/>
        <w:rPr>
          <w:rFonts w:ascii="Arial" w:hAnsi="Arial" w:cs="Arial"/>
          <w:b/>
          <w:i w:val="0"/>
          <w:szCs w:val="24"/>
          <w:lang w:val="hy-AM"/>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объявлением, можете обратиться к секретарю Оценочной комиссии</w:t>
      </w:r>
      <w:r>
        <w:rPr>
          <w:rFonts w:ascii="GHEA Grapalat" w:hAnsi="GHEA Grapalat"/>
          <w:b/>
          <w:i w:val="0"/>
        </w:rPr>
        <w:t xml:space="preserve">. </w:t>
      </w:r>
      <w:r>
        <w:rPr>
          <w:rFonts w:ascii="GHEA Grapalat" w:hAnsi="GHEA Grapalat"/>
          <w:b/>
          <w:i w:val="0"/>
          <w:szCs w:val="24"/>
        </w:rPr>
        <w:t>М</w:t>
      </w:r>
      <w:r>
        <w:rPr>
          <w:rFonts w:ascii="Cambria Math" w:hAnsi="Cambria Math" w:cs="Cambria Math"/>
          <w:b/>
          <w:i w:val="0"/>
          <w:szCs w:val="24"/>
        </w:rPr>
        <w:t>․</w:t>
      </w:r>
      <w:r>
        <w:rPr>
          <w:rFonts w:ascii="GHEA Grapalat" w:hAnsi="GHEA Grapalat"/>
          <w:b/>
          <w:i w:val="0"/>
          <w:szCs w:val="24"/>
        </w:rPr>
        <w:t xml:space="preserve"> </w:t>
      </w:r>
      <w:r>
        <w:rPr>
          <w:rFonts w:ascii="Arial" w:hAnsi="Arial" w:cs="Arial"/>
          <w:b/>
          <w:i w:val="0"/>
          <w:szCs w:val="24"/>
        </w:rPr>
        <w:t>Арутюнанян</w:t>
      </w:r>
    </w:p>
    <w:p w:rsidR="001034CF" w:rsidRPr="001034CF" w:rsidRDefault="001034CF" w:rsidP="003F40E5">
      <w:pPr>
        <w:pStyle w:val="BodyTextIndent"/>
        <w:widowControl w:val="0"/>
        <w:spacing w:line="240" w:lineRule="auto"/>
        <w:ind w:firstLine="567"/>
        <w:rPr>
          <w:rFonts w:ascii="GHEA Grapalat" w:hAnsi="GHEA Grapalat"/>
          <w:b/>
          <w:i w:val="0"/>
          <w:szCs w:val="24"/>
          <w:lang w:val="hy-AM"/>
        </w:rPr>
      </w:pPr>
    </w:p>
    <w:p w:rsidR="00DD3B6B" w:rsidRDefault="003F40E5" w:rsidP="003F40E5">
      <w:pPr>
        <w:pStyle w:val="BodyTextIndent"/>
        <w:widowControl w:val="0"/>
        <w:spacing w:line="240" w:lineRule="auto"/>
        <w:ind w:firstLine="11"/>
        <w:rPr>
          <w:rFonts w:ascii="GHEA Grapalat" w:hAnsi="GHEA Grapalat"/>
          <w:b/>
          <w:i w:val="0"/>
          <w:szCs w:val="24"/>
        </w:rPr>
      </w:pPr>
      <w:r>
        <w:rPr>
          <w:rFonts w:ascii="GHEA Grapalat" w:hAnsi="GHEA Grapalat"/>
          <w:i w:val="0"/>
          <w:szCs w:val="24"/>
        </w:rPr>
        <w:t xml:space="preserve">Телефон </w:t>
      </w:r>
      <w:r>
        <w:rPr>
          <w:rFonts w:ascii="GHEA Grapalat" w:hAnsi="GHEA Grapalat"/>
          <w:b/>
          <w:i w:val="0"/>
          <w:szCs w:val="24"/>
          <w:lang w:val="hy-AM"/>
        </w:rPr>
        <w:t>+374 94 27 07 00, +374 231</w:t>
      </w:r>
      <w:r>
        <w:rPr>
          <w:rFonts w:ascii="GHEA Grapalat" w:hAnsi="GHEA Grapalat"/>
          <w:b/>
          <w:i w:val="0"/>
          <w:szCs w:val="24"/>
          <w:lang w:val="af-ZA"/>
        </w:rPr>
        <w:t>-</w:t>
      </w:r>
      <w:r>
        <w:rPr>
          <w:rFonts w:ascii="GHEA Grapalat" w:hAnsi="GHEA Grapalat"/>
          <w:b/>
          <w:i w:val="0"/>
          <w:szCs w:val="24"/>
          <w:lang w:val="hy-AM"/>
        </w:rPr>
        <w:t>53663</w:t>
      </w:r>
      <w:r>
        <w:rPr>
          <w:rFonts w:ascii="GHEA Grapalat" w:hAnsi="GHEA Grapalat"/>
          <w:b/>
          <w:i w:val="0"/>
          <w:szCs w:val="24"/>
          <w:lang w:val="af-ZA"/>
        </w:rPr>
        <w:t xml:space="preserve"> </w:t>
      </w:r>
      <w:r>
        <w:rPr>
          <w:rFonts w:ascii="GHEA Grapalat" w:hAnsi="GHEA Grapalat"/>
          <w:b/>
          <w:i w:val="0"/>
          <w:szCs w:val="24"/>
          <w:lang w:val="hy-AM"/>
        </w:rPr>
        <w:t>/520/</w:t>
      </w:r>
    </w:p>
    <w:p w:rsidR="00DD3B6B" w:rsidRDefault="003F40E5" w:rsidP="003F40E5">
      <w:pPr>
        <w:pStyle w:val="BodyTextIndent"/>
        <w:widowControl w:val="0"/>
        <w:spacing w:line="240" w:lineRule="auto"/>
        <w:ind w:firstLine="11"/>
        <w:rPr>
          <w:rFonts w:ascii="GHEA Grapalat" w:hAnsi="GHEA Grapalat"/>
          <w:i w:val="0"/>
          <w:szCs w:val="24"/>
        </w:rPr>
      </w:pPr>
      <w:r>
        <w:rPr>
          <w:rFonts w:ascii="GHEA Grapalat" w:hAnsi="GHEA Grapalat"/>
          <w:i w:val="0"/>
          <w:szCs w:val="24"/>
        </w:rPr>
        <w:t xml:space="preserve">Электронная почта </w:t>
      </w:r>
      <w:r>
        <w:rPr>
          <w:rFonts w:ascii="GHEA Grapalat" w:hAnsi="GHEA Grapalat"/>
          <w:b/>
          <w:i w:val="0"/>
          <w:szCs w:val="24"/>
          <w:lang w:val="en-GB"/>
        </w:rPr>
        <w:t>fingnum</w:t>
      </w:r>
      <w:r>
        <w:rPr>
          <w:rFonts w:ascii="GHEA Grapalat" w:hAnsi="GHEA Grapalat"/>
          <w:b/>
          <w:i w:val="0"/>
          <w:szCs w:val="24"/>
        </w:rPr>
        <w:t>@</w:t>
      </w:r>
      <w:r>
        <w:rPr>
          <w:rFonts w:ascii="GHEA Grapalat" w:hAnsi="GHEA Grapalat"/>
          <w:b/>
          <w:i w:val="0"/>
          <w:szCs w:val="24"/>
          <w:lang w:val="en-GB"/>
        </w:rPr>
        <w:t>mail</w:t>
      </w:r>
      <w:r>
        <w:rPr>
          <w:rFonts w:ascii="GHEA Grapalat" w:hAnsi="GHEA Grapalat"/>
          <w:b/>
          <w:i w:val="0"/>
          <w:szCs w:val="24"/>
        </w:rPr>
        <w:t>.</w:t>
      </w:r>
      <w:r>
        <w:rPr>
          <w:rFonts w:ascii="GHEA Grapalat" w:hAnsi="GHEA Grapalat"/>
          <w:b/>
          <w:i w:val="0"/>
          <w:szCs w:val="24"/>
          <w:lang w:val="en-GB"/>
        </w:rPr>
        <w:t>ru</w:t>
      </w:r>
    </w:p>
    <w:p w:rsidR="00DD3B6B" w:rsidRDefault="003F40E5" w:rsidP="003F40E5">
      <w:pPr>
        <w:pStyle w:val="BodyTextIndent"/>
        <w:spacing w:line="240" w:lineRule="auto"/>
        <w:ind w:right="565" w:firstLine="0"/>
        <w:rPr>
          <w:rFonts w:ascii="GHEA Grapalat" w:hAnsi="GHEA Grapalat"/>
          <w:i w:val="0"/>
          <w:sz w:val="12"/>
          <w:szCs w:val="24"/>
        </w:rPr>
      </w:pPr>
      <w:r>
        <w:rPr>
          <w:rFonts w:ascii="GHEA Grapalat" w:hAnsi="GHEA Grapalat"/>
          <w:i w:val="0"/>
          <w:szCs w:val="24"/>
        </w:rPr>
        <w:t xml:space="preserve">Заказчик </w:t>
      </w:r>
      <w:r>
        <w:rPr>
          <w:rFonts w:ascii="GHEA Grapalat" w:hAnsi="GHEA Grapalat" w:cs="Arial"/>
          <w:b/>
          <w:i w:val="0"/>
        </w:rPr>
        <w:t>“Дирекция Благоустройство” БУ Мэрии города Вагаршапата</w:t>
      </w:r>
    </w:p>
    <w:p w:rsidR="00DD3B6B" w:rsidRDefault="003F40E5" w:rsidP="003F40E5">
      <w:pPr>
        <w:pStyle w:val="BodyTextIndent"/>
        <w:widowControl w:val="0"/>
        <w:spacing w:line="240" w:lineRule="auto"/>
        <w:ind w:firstLine="567"/>
        <w:rPr>
          <w:rFonts w:ascii="GHEA Grapalat" w:hAnsi="GHEA Grapalat"/>
          <w:i w:val="0"/>
        </w:rPr>
      </w:pPr>
      <w:r>
        <w:rPr>
          <w:rFonts w:ascii="GHEA Grapalat" w:hAnsi="GHEA Grapalat" w:cs="Sylfaen"/>
          <w:b/>
        </w:rPr>
        <w:br w:type="page"/>
      </w:r>
    </w:p>
    <w:p w:rsidR="00DD3B6B" w:rsidRDefault="003F40E5" w:rsidP="003F40E5">
      <w:pPr>
        <w:pStyle w:val="BodyText"/>
        <w:widowControl w:val="0"/>
        <w:spacing w:after="0"/>
        <w:ind w:firstLine="567"/>
        <w:jc w:val="right"/>
        <w:rPr>
          <w:rFonts w:ascii="GHEA Grapalat" w:hAnsi="GHEA Grapalat" w:cs="Sylfaen"/>
          <w:i/>
          <w:sz w:val="20"/>
        </w:rPr>
      </w:pPr>
      <w:r>
        <w:rPr>
          <w:rFonts w:ascii="GHEA Grapalat" w:hAnsi="GHEA Grapalat"/>
          <w:i/>
          <w:sz w:val="20"/>
        </w:rPr>
        <w:lastRenderedPageBreak/>
        <w:t>Утверждено</w:t>
      </w:r>
    </w:p>
    <w:p w:rsidR="00DD3B6B" w:rsidRDefault="003F40E5" w:rsidP="003F40E5">
      <w:pPr>
        <w:pStyle w:val="BodyText"/>
        <w:widowControl w:val="0"/>
        <w:spacing w:after="0"/>
        <w:ind w:firstLine="567"/>
        <w:jc w:val="right"/>
        <w:rPr>
          <w:rFonts w:ascii="GHEA Grapalat" w:hAnsi="GHEA Grapalat"/>
          <w:b/>
          <w:i/>
          <w:sz w:val="20"/>
        </w:rPr>
      </w:pPr>
      <w:r>
        <w:rPr>
          <w:rFonts w:ascii="GHEA Grapalat" w:hAnsi="GHEA Grapalat"/>
          <w:sz w:val="20"/>
        </w:rPr>
        <w:t>Решением Оценочной комиссии запрос котировок</w:t>
      </w:r>
      <w:r>
        <w:rPr>
          <w:rFonts w:ascii="GHEA Grapalat" w:hAnsi="GHEA Grapalat" w:cs="Sylfaen"/>
          <w:i/>
          <w:sz w:val="20"/>
        </w:rPr>
        <w:br/>
      </w:r>
      <w:r>
        <w:rPr>
          <w:rFonts w:ascii="GHEA Grapalat" w:hAnsi="GHEA Grapalat"/>
          <w:i/>
          <w:sz w:val="20"/>
        </w:rPr>
        <w:t xml:space="preserve">под кодом </w:t>
      </w:r>
      <w:r>
        <w:rPr>
          <w:rFonts w:ascii="GHEA Grapalat" w:hAnsi="GHEA Grapalat"/>
          <w:b/>
          <w:i/>
          <w:sz w:val="20"/>
        </w:rPr>
        <w:t>HH AMVH BKV GHAPDZB 25</w:t>
      </w:r>
      <w:r w:rsidRPr="003F40E5">
        <w:rPr>
          <w:rFonts w:ascii="GHEA Grapalat" w:hAnsi="GHEA Grapalat"/>
          <w:b/>
          <w:i/>
          <w:sz w:val="20"/>
        </w:rPr>
        <w:t>/5</w:t>
      </w:r>
      <w:r>
        <w:rPr>
          <w:rFonts w:ascii="GHEA Grapalat" w:hAnsi="GHEA Grapalat" w:cs="Times Armenian"/>
          <w:i/>
          <w:sz w:val="20"/>
        </w:rPr>
        <w:br/>
      </w:r>
      <w:r>
        <w:rPr>
          <w:rFonts w:ascii="GHEA Grapalat" w:hAnsi="GHEA Grapalat"/>
          <w:b/>
          <w:i/>
          <w:sz w:val="20"/>
        </w:rPr>
        <w:t xml:space="preserve">№ 1 от </w:t>
      </w:r>
      <w:r w:rsidR="001034CF" w:rsidRPr="003F40E5">
        <w:rPr>
          <w:rFonts w:ascii="GHEA Grapalat" w:hAnsi="GHEA Grapalat"/>
          <w:b/>
          <w:i/>
          <w:sz w:val="20"/>
        </w:rPr>
        <w:t xml:space="preserve">06 </w:t>
      </w:r>
      <w:r>
        <w:rPr>
          <w:rFonts w:ascii="GHEA Grapalat" w:hAnsi="GHEA Grapalat"/>
          <w:b/>
          <w:i/>
          <w:sz w:val="20"/>
          <w:szCs w:val="20"/>
        </w:rPr>
        <w:t xml:space="preserve">майа </w:t>
      </w:r>
      <w:r>
        <w:rPr>
          <w:rFonts w:ascii="GHEA Grapalat" w:hAnsi="GHEA Grapalat"/>
          <w:b/>
          <w:i/>
          <w:sz w:val="20"/>
          <w:szCs w:val="20"/>
          <w:lang w:val="hy-AM"/>
        </w:rPr>
        <w:t>2</w:t>
      </w:r>
      <w:r>
        <w:rPr>
          <w:rFonts w:ascii="GHEA Grapalat" w:hAnsi="GHEA Grapalat"/>
          <w:b/>
          <w:i/>
          <w:sz w:val="20"/>
          <w:szCs w:val="16"/>
        </w:rPr>
        <w:t xml:space="preserve">025 </w:t>
      </w:r>
      <w:r>
        <w:rPr>
          <w:rFonts w:ascii="GHEA Grapalat" w:hAnsi="GHEA Grapalat"/>
          <w:b/>
          <w:i/>
          <w:sz w:val="20"/>
        </w:rPr>
        <w:t>г.</w:t>
      </w:r>
    </w:p>
    <w:p w:rsidR="00DD3B6B" w:rsidRDefault="00DD3B6B" w:rsidP="003F40E5">
      <w:pPr>
        <w:pStyle w:val="BodyText"/>
        <w:widowControl w:val="0"/>
        <w:spacing w:after="0"/>
        <w:ind w:firstLine="567"/>
        <w:jc w:val="right"/>
        <w:rPr>
          <w:rFonts w:ascii="GHEA Grapalat" w:hAnsi="GHEA Grapalat"/>
          <w:sz w:val="20"/>
        </w:rPr>
      </w:pPr>
    </w:p>
    <w:p w:rsidR="00DD3B6B" w:rsidRDefault="00DD3B6B" w:rsidP="003F40E5">
      <w:pPr>
        <w:pStyle w:val="BodyText"/>
        <w:widowControl w:val="0"/>
        <w:spacing w:after="0"/>
        <w:ind w:right="-7" w:firstLine="567"/>
        <w:jc w:val="center"/>
        <w:rPr>
          <w:rFonts w:ascii="GHEA Grapalat" w:hAnsi="GHEA Grapalat"/>
          <w:sz w:val="20"/>
        </w:rPr>
      </w:pPr>
    </w:p>
    <w:p w:rsidR="00DD3B6B" w:rsidRDefault="00DD3B6B" w:rsidP="003F40E5">
      <w:pPr>
        <w:pStyle w:val="BodyText"/>
        <w:widowControl w:val="0"/>
        <w:spacing w:after="0"/>
        <w:ind w:right="-7" w:firstLine="567"/>
        <w:jc w:val="center"/>
        <w:rPr>
          <w:rFonts w:ascii="GHEA Grapalat" w:hAnsi="GHEA Grapalat"/>
          <w:sz w:val="20"/>
        </w:rPr>
      </w:pPr>
    </w:p>
    <w:p w:rsidR="00DD3B6B" w:rsidRDefault="003F40E5" w:rsidP="003F40E5">
      <w:pPr>
        <w:pStyle w:val="BodyText"/>
        <w:widowControl w:val="0"/>
        <w:spacing w:after="0"/>
        <w:ind w:right="-7"/>
        <w:jc w:val="center"/>
        <w:rPr>
          <w:rFonts w:ascii="GHEA Grapalat" w:hAnsi="GHEA Grapalat"/>
          <w:sz w:val="20"/>
          <w:lang w:val="hy-AM"/>
        </w:rPr>
      </w:pPr>
      <w:r>
        <w:rPr>
          <w:rFonts w:ascii="GHEA Grapalat" w:hAnsi="GHEA Grapalat" w:cs="Arial"/>
          <w:b/>
        </w:rPr>
        <w:t xml:space="preserve">“Жилищно коммунальное управление” БУ </w:t>
      </w:r>
      <w:r>
        <w:rPr>
          <w:rFonts w:ascii="GHEA Grapalat" w:hAnsi="GHEA Grapalat" w:cs="Arial"/>
          <w:b/>
          <w:lang w:val="hy-AM"/>
        </w:rPr>
        <w:t xml:space="preserve"> </w:t>
      </w:r>
      <w:r>
        <w:rPr>
          <w:rFonts w:ascii="GHEA Grapalat" w:hAnsi="GHEA Grapalat" w:cs="Arial"/>
          <w:b/>
        </w:rPr>
        <w:t xml:space="preserve">Мэрии города </w:t>
      </w:r>
      <w:r>
        <w:rPr>
          <w:rFonts w:ascii="GHEA Grapalat" w:hAnsi="GHEA Grapalat" w:cs="Arial"/>
          <w:b/>
          <w:i/>
        </w:rPr>
        <w:t>Вагаршапата</w:t>
      </w:r>
    </w:p>
    <w:p w:rsidR="00DD3B6B" w:rsidRDefault="00DD3B6B" w:rsidP="003F40E5">
      <w:pPr>
        <w:pStyle w:val="BodyText"/>
        <w:widowControl w:val="0"/>
        <w:spacing w:after="0"/>
        <w:ind w:right="-7" w:firstLine="567"/>
        <w:jc w:val="center"/>
        <w:rPr>
          <w:rFonts w:ascii="GHEA Grapalat" w:hAnsi="GHEA Grapalat"/>
          <w:sz w:val="20"/>
        </w:rPr>
      </w:pPr>
    </w:p>
    <w:p w:rsidR="00DD3B6B" w:rsidRDefault="00DD3B6B" w:rsidP="003F40E5">
      <w:pPr>
        <w:pStyle w:val="BodyText"/>
        <w:widowControl w:val="0"/>
        <w:spacing w:after="0"/>
        <w:ind w:right="-7" w:firstLine="567"/>
        <w:jc w:val="center"/>
        <w:rPr>
          <w:rFonts w:ascii="GHEA Grapalat" w:hAnsi="GHEA Grapalat"/>
          <w:sz w:val="20"/>
        </w:rPr>
      </w:pPr>
    </w:p>
    <w:p w:rsidR="00DD3B6B" w:rsidRDefault="00DD3B6B" w:rsidP="003F40E5">
      <w:pPr>
        <w:pStyle w:val="BodyText"/>
        <w:widowControl w:val="0"/>
        <w:spacing w:after="0"/>
        <w:ind w:right="-7" w:firstLine="567"/>
        <w:jc w:val="center"/>
        <w:rPr>
          <w:rFonts w:ascii="GHEA Grapalat" w:hAnsi="GHEA Grapalat"/>
          <w:sz w:val="20"/>
        </w:rPr>
      </w:pPr>
    </w:p>
    <w:p w:rsidR="00DD3B6B" w:rsidRDefault="003F40E5" w:rsidP="003F40E5">
      <w:pPr>
        <w:pStyle w:val="BodyText"/>
        <w:widowControl w:val="0"/>
        <w:spacing w:after="0"/>
        <w:ind w:right="-7" w:firstLine="567"/>
        <w:jc w:val="center"/>
        <w:rPr>
          <w:rFonts w:ascii="GHEA Grapalat" w:hAnsi="GHEA Grapalat" w:cs="Sylfaen"/>
          <w:sz w:val="20"/>
        </w:rPr>
      </w:pPr>
      <w:r>
        <w:rPr>
          <w:rFonts w:ascii="GHEA Grapalat" w:hAnsi="GHEA Grapalat"/>
          <w:sz w:val="20"/>
        </w:rPr>
        <w:t>Приглашение</w:t>
      </w:r>
    </w:p>
    <w:p w:rsidR="00DD3B6B" w:rsidRDefault="00DD3B6B" w:rsidP="003F40E5">
      <w:pPr>
        <w:pStyle w:val="BodyText"/>
        <w:widowControl w:val="0"/>
        <w:spacing w:after="0"/>
        <w:ind w:right="-7" w:firstLine="567"/>
        <w:jc w:val="center"/>
        <w:rPr>
          <w:rFonts w:ascii="GHEA Grapalat" w:hAnsi="GHEA Grapalat" w:cs="Sylfaen"/>
          <w:sz w:val="20"/>
        </w:rPr>
      </w:pPr>
    </w:p>
    <w:p w:rsidR="00DD3B6B" w:rsidRDefault="00DD3B6B" w:rsidP="003F40E5">
      <w:pPr>
        <w:pStyle w:val="BodyText"/>
        <w:widowControl w:val="0"/>
        <w:spacing w:after="0"/>
        <w:ind w:right="-7" w:firstLine="567"/>
        <w:jc w:val="center"/>
        <w:rPr>
          <w:rFonts w:ascii="GHEA Grapalat" w:hAnsi="GHEA Grapalat" w:cs="Sylfaen"/>
          <w:sz w:val="22"/>
          <w:szCs w:val="22"/>
        </w:rPr>
      </w:pPr>
    </w:p>
    <w:p w:rsidR="00DD3B6B" w:rsidRDefault="003F40E5" w:rsidP="003F40E5">
      <w:pPr>
        <w:pStyle w:val="BodyText"/>
        <w:widowControl w:val="0"/>
        <w:spacing w:after="0"/>
        <w:ind w:right="-7"/>
        <w:jc w:val="center"/>
        <w:rPr>
          <w:rFonts w:ascii="GHEA Grapalat" w:hAnsi="GHEA Grapalat" w:cs="Arial"/>
          <w:b/>
          <w:sz w:val="22"/>
          <w:szCs w:val="22"/>
        </w:rPr>
      </w:pPr>
      <w:r>
        <w:rPr>
          <w:rFonts w:ascii="GHEA Grapalat" w:hAnsi="GHEA Grapalat"/>
          <w:sz w:val="22"/>
          <w:szCs w:val="22"/>
        </w:rPr>
        <w:t>На запрос котировок, объявленный с целью приобретения</w:t>
      </w:r>
      <w:r>
        <w:rPr>
          <w:rFonts w:ascii="GHEA Grapalat" w:hAnsi="GHEA Grapalat"/>
          <w:b/>
          <w:sz w:val="22"/>
          <w:szCs w:val="22"/>
        </w:rPr>
        <w:t xml:space="preserve"> автозапчасти </w:t>
      </w:r>
      <w:r>
        <w:rPr>
          <w:rFonts w:ascii="GHEA Grapalat" w:hAnsi="GHEA Grapalat"/>
          <w:sz w:val="22"/>
          <w:szCs w:val="22"/>
        </w:rPr>
        <w:t xml:space="preserve"> для нужд </w:t>
      </w:r>
      <w:r>
        <w:rPr>
          <w:rFonts w:ascii="GHEA Grapalat" w:hAnsi="GHEA Grapalat" w:cs="Arial"/>
          <w:b/>
          <w:sz w:val="22"/>
          <w:szCs w:val="22"/>
        </w:rPr>
        <w:t>“Жилищно коммунальное управление” БУ мэрии города Вагаршапата</w:t>
      </w:r>
    </w:p>
    <w:p w:rsidR="00DD3B6B" w:rsidRDefault="00DD3B6B" w:rsidP="003F40E5">
      <w:pPr>
        <w:pStyle w:val="BodyText"/>
        <w:widowControl w:val="0"/>
        <w:spacing w:after="0"/>
        <w:ind w:right="-7"/>
        <w:jc w:val="center"/>
        <w:rPr>
          <w:rFonts w:ascii="GHEA Grapalat" w:hAnsi="GHEA Grapalat" w:cs="Arial"/>
          <w:b/>
          <w:sz w:val="20"/>
          <w:szCs w:val="20"/>
        </w:rPr>
      </w:pPr>
    </w:p>
    <w:p w:rsidR="00DD3B6B" w:rsidRDefault="00DD3B6B" w:rsidP="003F40E5">
      <w:pPr>
        <w:pStyle w:val="BodyText"/>
        <w:widowControl w:val="0"/>
        <w:spacing w:after="0"/>
        <w:ind w:right="-7" w:firstLine="567"/>
        <w:jc w:val="center"/>
        <w:rPr>
          <w:rFonts w:ascii="GHEA Grapalat" w:hAnsi="GHEA Grapalat"/>
          <w:sz w:val="20"/>
          <w:szCs w:val="20"/>
        </w:rPr>
      </w:pPr>
    </w:p>
    <w:p w:rsidR="00DD3B6B" w:rsidRDefault="003F40E5" w:rsidP="003F40E5">
      <w:pPr>
        <w:rPr>
          <w:rFonts w:ascii="GHEA Grapalat" w:hAnsi="GHEA Grapalat"/>
          <w:sz w:val="20"/>
          <w:szCs w:val="20"/>
        </w:rPr>
      </w:pPr>
      <w:r>
        <w:rPr>
          <w:rFonts w:ascii="GHEA Grapalat" w:hAnsi="GHEA Grapalat"/>
          <w:sz w:val="20"/>
          <w:szCs w:val="20"/>
        </w:rPr>
        <w:br w:type="page"/>
      </w:r>
    </w:p>
    <w:p w:rsidR="00DD3B6B" w:rsidRDefault="003F40E5" w:rsidP="003F40E5">
      <w:pPr>
        <w:widowControl w:val="0"/>
        <w:ind w:firstLine="567"/>
        <w:jc w:val="both"/>
        <w:rPr>
          <w:rFonts w:ascii="GHEA Grapalat" w:hAnsi="GHEA Grapalat" w:cs="Sylfaen"/>
          <w:i/>
          <w:sz w:val="20"/>
          <w:szCs w:val="20"/>
        </w:rPr>
      </w:pP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DD3B6B" w:rsidRDefault="00DD3B6B" w:rsidP="003F40E5">
      <w:pPr>
        <w:widowControl w:val="0"/>
        <w:ind w:firstLine="567"/>
        <w:jc w:val="both"/>
        <w:rPr>
          <w:rFonts w:ascii="GHEA Grapalat" w:hAnsi="GHEA Grapalat"/>
          <w:i/>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СОДЕРЖАНИЕ</w:t>
      </w:r>
    </w:p>
    <w:p w:rsidR="00DD3B6B" w:rsidRDefault="00DD3B6B" w:rsidP="003F40E5">
      <w:pPr>
        <w:widowControl w:val="0"/>
        <w:ind w:firstLine="567"/>
        <w:jc w:val="center"/>
        <w:rPr>
          <w:rFonts w:ascii="GHEA Grapalat" w:hAnsi="GHEA Grapalat"/>
          <w:i/>
          <w:sz w:val="20"/>
          <w:szCs w:val="20"/>
        </w:rPr>
      </w:pPr>
    </w:p>
    <w:p w:rsidR="00DD3B6B" w:rsidRDefault="003F40E5" w:rsidP="003F40E5">
      <w:pPr>
        <w:pStyle w:val="BodyText"/>
        <w:widowControl w:val="0"/>
        <w:spacing w:after="0"/>
        <w:ind w:right="-7"/>
        <w:jc w:val="center"/>
        <w:rPr>
          <w:rFonts w:ascii="GHEA Grapalat" w:hAnsi="GHEA Grapalat" w:cs="Arial"/>
          <w:b/>
        </w:rPr>
      </w:pPr>
      <w:r>
        <w:rPr>
          <w:rFonts w:ascii="GHEA Grapalat" w:hAnsi="GHEA Grapalat"/>
          <w:b/>
          <w:spacing w:val="6"/>
        </w:rPr>
        <w:t>А</w:t>
      </w:r>
      <w:r>
        <w:rPr>
          <w:rFonts w:ascii="GHEA Grapalat" w:hAnsi="GHEA Grapalat"/>
          <w:b/>
        </w:rPr>
        <w:t xml:space="preserve">втозапчасти для нужд </w:t>
      </w:r>
      <w:r>
        <w:rPr>
          <w:rFonts w:ascii="GHEA Grapalat" w:hAnsi="GHEA Grapalat" w:cs="Arial"/>
          <w:b/>
        </w:rPr>
        <w:t>“Жилищно коммунальное управление” БУ Мэрии города Вагаршапата</w:t>
      </w:r>
    </w:p>
    <w:p w:rsidR="00DD3B6B" w:rsidRDefault="00DD3B6B" w:rsidP="003F40E5">
      <w:pPr>
        <w:widowControl w:val="0"/>
        <w:ind w:firstLine="567"/>
        <w:jc w:val="center"/>
        <w:rPr>
          <w:rFonts w:ascii="GHEA Grapalat" w:hAnsi="GHEA Grapalat"/>
          <w:b/>
        </w:rPr>
      </w:pPr>
    </w:p>
    <w:p w:rsidR="00DD3B6B" w:rsidRDefault="00DD3B6B" w:rsidP="003F40E5">
      <w:pPr>
        <w:widowControl w:val="0"/>
        <w:ind w:firstLine="567"/>
        <w:jc w:val="center"/>
        <w:rPr>
          <w:rFonts w:ascii="GHEA Grapalat" w:hAnsi="GHEA Grapalat"/>
          <w:sz w:val="20"/>
          <w:szCs w:val="20"/>
        </w:rPr>
      </w:pPr>
    </w:p>
    <w:p w:rsidR="00DD3B6B" w:rsidRDefault="003F40E5" w:rsidP="003F40E5">
      <w:pPr>
        <w:widowControl w:val="0"/>
        <w:jc w:val="center"/>
        <w:rPr>
          <w:rFonts w:ascii="GHEA Grapalat" w:hAnsi="GHEA Grapalat"/>
          <w:i/>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DD3B6B" w:rsidRDefault="00DD3B6B" w:rsidP="003F40E5">
      <w:pPr>
        <w:widowControl w:val="0"/>
        <w:jc w:val="center"/>
        <w:rPr>
          <w:rFonts w:ascii="GHEA Grapalat" w:hAnsi="GHEA Grapalat" w:cs="Sylfaen"/>
          <w:b/>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ЧАСТЬ I.</w:t>
      </w:r>
    </w:p>
    <w:p w:rsidR="00DD3B6B" w:rsidRDefault="00DD3B6B" w:rsidP="003F40E5">
      <w:pPr>
        <w:widowControl w:val="0"/>
        <w:jc w:val="center"/>
        <w:rPr>
          <w:rFonts w:ascii="GHEA Grapalat" w:hAnsi="GHEA Grapalat"/>
          <w:sz w:val="20"/>
          <w:szCs w:val="20"/>
        </w:rPr>
      </w:pP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DD3B6B" w:rsidRDefault="003F40E5" w:rsidP="003F40E5">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DD3B6B" w:rsidRDefault="003F40E5" w:rsidP="003F40E5">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ЧАСТЬ II. </w:t>
      </w: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p>
    <w:p w:rsidR="00DD3B6B" w:rsidRDefault="00DD3B6B" w:rsidP="003F40E5">
      <w:pPr>
        <w:widowControl w:val="0"/>
        <w:jc w:val="center"/>
        <w:rPr>
          <w:rFonts w:ascii="GHEA Grapalat" w:hAnsi="GHEA Grapalat"/>
          <w:b/>
          <w:sz w:val="20"/>
          <w:szCs w:val="20"/>
        </w:rPr>
      </w:pP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DD3B6B" w:rsidRDefault="003F40E5" w:rsidP="003F40E5">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DD3B6B" w:rsidRDefault="003F40E5" w:rsidP="003F40E5">
      <w:pPr>
        <w:rPr>
          <w:rFonts w:ascii="GHEA Grapalat" w:hAnsi="GHEA Grapalat"/>
          <w:spacing w:val="-6"/>
          <w:sz w:val="20"/>
          <w:szCs w:val="20"/>
        </w:rPr>
      </w:pPr>
      <w:r>
        <w:rPr>
          <w:rFonts w:ascii="GHEA Grapalat" w:hAnsi="GHEA Grapalat"/>
          <w:spacing w:val="-6"/>
          <w:sz w:val="20"/>
          <w:szCs w:val="20"/>
        </w:rPr>
        <w:br w:type="page"/>
      </w:r>
    </w:p>
    <w:p w:rsidR="00DD3B6B" w:rsidRDefault="003F40E5" w:rsidP="003F40E5">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 ЗАПРОС КОТИРОВОК, проводимом под кодом</w:t>
      </w:r>
      <w:r>
        <w:rPr>
          <w:rFonts w:ascii="GHEA Grapalat" w:hAnsi="GHEA Grapalat"/>
          <w:spacing w:val="-6"/>
          <w:sz w:val="20"/>
          <w:szCs w:val="20"/>
          <w:lang w:val="hy-AM"/>
        </w:rPr>
        <w:t xml:space="preserve"> </w:t>
      </w:r>
      <w:r>
        <w:rPr>
          <w:rFonts w:ascii="GHEA Grapalat" w:hAnsi="GHEA Grapalat"/>
          <w:b/>
          <w:spacing w:val="-6"/>
          <w:sz w:val="20"/>
          <w:szCs w:val="20"/>
        </w:rPr>
        <w:t>HH AMVH BKV GHAPDZB 25/</w:t>
      </w:r>
      <w:r w:rsidRPr="003F40E5">
        <w:rPr>
          <w:rFonts w:ascii="GHEA Grapalat" w:hAnsi="GHEA Grapalat"/>
          <w:b/>
          <w:spacing w:val="-6"/>
          <w:sz w:val="20"/>
          <w:szCs w:val="20"/>
        </w:rPr>
        <w:t>5</w:t>
      </w:r>
      <w:r>
        <w:rPr>
          <w:rFonts w:ascii="GHEA Grapalat" w:hAnsi="GHEA Grapalat"/>
          <w:b/>
          <w:spacing w:val="-6"/>
          <w:sz w:val="20"/>
          <w:szCs w:val="20"/>
        </w:rPr>
        <w:t xml:space="preserve"> </w:t>
      </w:r>
      <w:r>
        <w:rPr>
          <w:rFonts w:ascii="GHEA Grapalat" w:hAnsi="GHEA Grapalat"/>
          <w:spacing w:val="-6"/>
          <w:sz w:val="20"/>
          <w:szCs w:val="20"/>
        </w:rPr>
        <w:t>(далее — процедура).</w:t>
      </w:r>
    </w:p>
    <w:p w:rsidR="00DD3B6B" w:rsidRDefault="003F40E5" w:rsidP="003F40E5">
      <w:pPr>
        <w:pStyle w:val="BodyText"/>
        <w:widowControl w:val="0"/>
        <w:spacing w:after="0"/>
        <w:ind w:right="-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cs="Arial"/>
          <w:b/>
          <w:sz w:val="20"/>
          <w:szCs w:val="20"/>
          <w:lang w:val="hy-AM"/>
        </w:rPr>
        <w:t xml:space="preserve"> </w:t>
      </w:r>
      <w:r>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DD3B6B" w:rsidRDefault="003F40E5" w:rsidP="003F40E5">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D3B6B" w:rsidRDefault="003F40E5" w:rsidP="003F40E5">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b/>
          <w:lang w:val="en-GB"/>
        </w:rPr>
        <w:t>fingnum</w:t>
      </w:r>
      <w:r>
        <w:rPr>
          <w:rFonts w:ascii="GHEA Grapalat" w:hAnsi="GHEA Grapalat"/>
          <w:b/>
        </w:rPr>
        <w:t>@</w:t>
      </w:r>
      <w:r>
        <w:rPr>
          <w:rFonts w:ascii="GHEA Grapalat" w:hAnsi="GHEA Grapalat"/>
          <w:b/>
          <w:lang w:val="en-GB"/>
        </w:rPr>
        <w:t>mail</w:t>
      </w:r>
      <w:r>
        <w:rPr>
          <w:rFonts w:ascii="GHEA Grapalat" w:hAnsi="GHEA Grapalat"/>
          <w:b/>
        </w:rPr>
        <w:t>.</w:t>
      </w:r>
      <w:r>
        <w:rPr>
          <w:rFonts w:ascii="GHEA Grapalat" w:hAnsi="GHEA Grapalat"/>
          <w:b/>
          <w:lang w:val="en-GB"/>
        </w:rPr>
        <w:t>ru</w:t>
      </w:r>
    </w:p>
    <w:p w:rsidR="00DD3B6B" w:rsidRDefault="00DD3B6B" w:rsidP="003F40E5">
      <w:pPr>
        <w:pStyle w:val="BodyTextIndent2"/>
        <w:widowControl w:val="0"/>
        <w:spacing w:line="240" w:lineRule="auto"/>
        <w:ind w:firstLine="567"/>
        <w:rPr>
          <w:rFonts w:ascii="GHEA Grapalat" w:hAnsi="GHEA Grapalat"/>
        </w:rPr>
      </w:pPr>
    </w:p>
    <w:p w:rsidR="00DD3B6B" w:rsidRDefault="003F40E5" w:rsidP="003F40E5">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DD3B6B" w:rsidRDefault="00DD3B6B" w:rsidP="003F40E5">
      <w:pPr>
        <w:pStyle w:val="Heading3"/>
        <w:keepNext w:val="0"/>
        <w:widowControl w:val="0"/>
        <w:spacing w:line="240" w:lineRule="auto"/>
        <w:rPr>
          <w:rFonts w:ascii="GHEA Grapalat" w:hAnsi="GHEA Grapalat"/>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DD3B6B" w:rsidRDefault="00DD3B6B" w:rsidP="003F40E5">
      <w:pPr>
        <w:widowControl w:val="0"/>
        <w:jc w:val="center"/>
        <w:rPr>
          <w:rFonts w:ascii="GHEA Grapalat" w:hAnsi="GHEA Grapalat" w:cs="Sylfaen"/>
          <w:b/>
          <w:sz w:val="20"/>
          <w:szCs w:val="20"/>
        </w:rPr>
      </w:pPr>
    </w:p>
    <w:p w:rsidR="00DD3B6B" w:rsidRDefault="003F40E5" w:rsidP="003F40E5">
      <w:pPr>
        <w:pStyle w:val="Heading3"/>
        <w:keepNext w:val="0"/>
        <w:widowControl w:val="0"/>
        <w:tabs>
          <w:tab w:val="left" w:pos="1134"/>
        </w:tabs>
        <w:spacing w:line="240" w:lineRule="auto"/>
        <w:ind w:firstLine="567"/>
        <w:jc w:val="both"/>
        <w:rPr>
          <w:rFonts w:ascii="GHEA Grapalat" w:hAnsi="GHEA Grapalat"/>
          <w:i w:val="0"/>
          <w:lang w:val="hy-AM"/>
        </w:rPr>
      </w:pPr>
      <w:r>
        <w:rPr>
          <w:rFonts w:ascii="GHEA Grapalat" w:hAnsi="GHEA Grapalat"/>
          <w:i w:val="0"/>
        </w:rPr>
        <w:t>1.1.</w:t>
      </w:r>
      <w:r>
        <w:rPr>
          <w:rFonts w:ascii="GHEA Grapalat" w:hAnsi="GHEA Grapalat"/>
          <w:i w:val="0"/>
        </w:rPr>
        <w:tab/>
        <w:t>Предметом закупки является приобретение</w:t>
      </w:r>
      <w:r>
        <w:rPr>
          <w:rFonts w:ascii="GHEA Grapalat" w:hAnsi="GHEA Grapalat"/>
          <w:b/>
        </w:rPr>
        <w:t xml:space="preserve"> автозапчасти </w:t>
      </w:r>
      <w:r>
        <w:rPr>
          <w:rFonts w:ascii="GHEA Grapalat" w:hAnsi="GHEA Grapalat"/>
          <w:i w:val="0"/>
        </w:rPr>
        <w:t xml:space="preserve">(далее — также товар) для нужд </w:t>
      </w:r>
      <w:r>
        <w:rPr>
          <w:rFonts w:ascii="GHEA Grapalat" w:hAnsi="GHEA Grapalat" w:cs="Arial"/>
          <w:b/>
          <w:i w:val="0"/>
        </w:rPr>
        <w:t xml:space="preserve">“Жилищно коммунальное управление” БУ </w:t>
      </w:r>
      <w:r>
        <w:rPr>
          <w:rFonts w:ascii="GHEA Grapalat" w:hAnsi="GHEA Grapalat" w:cs="Arial"/>
          <w:b/>
          <w:i w:val="0"/>
          <w:lang w:val="hy-AM"/>
        </w:rPr>
        <w:t xml:space="preserve"> </w:t>
      </w:r>
      <w:r>
        <w:rPr>
          <w:rFonts w:ascii="GHEA Grapalat" w:hAnsi="GHEA Grapalat" w:cs="Arial"/>
          <w:b/>
          <w:i w:val="0"/>
        </w:rPr>
        <w:t xml:space="preserve">Мэрии города  </w:t>
      </w:r>
      <w:r>
        <w:rPr>
          <w:rFonts w:ascii="GHEA Grapalat" w:hAnsi="GHEA Grapalat" w:cs="Arial"/>
          <w:b/>
        </w:rPr>
        <w:t>Вагаршапата</w:t>
      </w:r>
      <w:r>
        <w:rPr>
          <w:rFonts w:ascii="GHEA Grapalat" w:hAnsi="GHEA Grapalat"/>
          <w:i w:val="0"/>
          <w:szCs w:val="24"/>
        </w:rPr>
        <w:t xml:space="preserve"> </w:t>
      </w:r>
      <w:r>
        <w:rPr>
          <w:rFonts w:ascii="GHEA Grapalat" w:hAnsi="GHEA Grapalat"/>
          <w:i w:val="0"/>
        </w:rPr>
        <w:t xml:space="preserve">которые сгруппированы в лоты </w:t>
      </w:r>
      <w:r>
        <w:rPr>
          <w:rFonts w:ascii="GHEA Grapalat" w:hAnsi="GHEA Grapalat"/>
          <w:b/>
          <w:i w:val="0"/>
        </w:rPr>
        <w:t>3</w:t>
      </w:r>
      <w:r w:rsidRPr="003F40E5">
        <w:rPr>
          <w:rFonts w:ascii="GHEA Grapalat" w:hAnsi="GHEA Grapalat"/>
          <w:b/>
          <w:i w:val="0"/>
        </w:rPr>
        <w:t>1</w:t>
      </w:r>
      <w:r>
        <w:rPr>
          <w:rFonts w:ascii="GHEA Grapalat" w:hAnsi="GHEA Grapalat"/>
          <w:i w:val="0"/>
        </w:rPr>
        <w:t>:</w:t>
      </w:r>
    </w:p>
    <w:p w:rsidR="00DD3B6B" w:rsidRDefault="00DD3B6B" w:rsidP="003F40E5">
      <w:pPr>
        <w:rPr>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DD3B6B">
        <w:trPr>
          <w:jc w:val="center"/>
        </w:trPr>
        <w:tc>
          <w:tcPr>
            <w:tcW w:w="2776" w:type="dxa"/>
            <w:gridSpan w:val="2"/>
            <w:vAlign w:val="center"/>
          </w:tcPr>
          <w:p w:rsidR="00DD3B6B" w:rsidRDefault="003F40E5" w:rsidP="003F40E5">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458" w:type="dxa"/>
            <w:vMerge w:val="restart"/>
            <w:vAlign w:val="center"/>
          </w:tcPr>
          <w:p w:rsidR="00DD3B6B" w:rsidRDefault="003F40E5" w:rsidP="003F40E5">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DD3B6B">
        <w:trPr>
          <w:jc w:val="center"/>
        </w:trPr>
        <w:tc>
          <w:tcPr>
            <w:tcW w:w="1530" w:type="dxa"/>
            <w:vAlign w:val="center"/>
          </w:tcPr>
          <w:p w:rsidR="00DD3B6B" w:rsidRDefault="003F40E5" w:rsidP="003F40E5">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246" w:type="dxa"/>
            <w:vAlign w:val="center"/>
          </w:tcPr>
          <w:p w:rsidR="00DD3B6B" w:rsidRDefault="003F40E5" w:rsidP="003F40E5">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458" w:type="dxa"/>
            <w:vMerge/>
            <w:vAlign w:val="center"/>
          </w:tcPr>
          <w:p w:rsidR="00DD3B6B" w:rsidRDefault="00DD3B6B" w:rsidP="003F40E5">
            <w:pPr>
              <w:pStyle w:val="BodyTextIndent2"/>
              <w:widowControl w:val="0"/>
              <w:spacing w:line="240" w:lineRule="auto"/>
              <w:ind w:firstLine="0"/>
              <w:rPr>
                <w:rFonts w:ascii="GHEA Grapalat" w:hAnsi="GHEA Grapalat"/>
                <w:b/>
                <w:i/>
              </w:rPr>
            </w:pP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250000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усеница</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100000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гусеница гусеницы</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150000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ТКТ - G130 (турбо)</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240000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владеющий ножом</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16000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фильтр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21000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вставлять</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48000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подгузник</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240000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цилиндр, шатун, поршневой палец</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4000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бутылка с водой</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50000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нож каменщика</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150000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коленчатый вал двигателя Д160</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320000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роликовое колесо</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160000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роликовое колесо</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35000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мощность на валу</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15000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приводной вал</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40000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садовый вал привода</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7000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плитка от Kalenval</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rPr>
              <w:t>60000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очень</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40</w:t>
            </w:r>
            <w:r>
              <w:rPr>
                <w:rFonts w:ascii="GHEA Grapalat" w:hAnsi="GHEA Grapalat"/>
              </w:rPr>
              <w:t>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клапан</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вал двигателя</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вставлять</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8000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подгузник</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100000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голова</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40000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цилиндр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25000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цилиндр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18000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поршневое кольцо</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15000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масляный насос</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фильтр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топливный фильтр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4000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воздушный фильтр</w:t>
            </w:r>
          </w:p>
        </w:tc>
      </w:tr>
      <w:tr w:rsidR="00DD3B6B">
        <w:trPr>
          <w:jc w:val="center"/>
        </w:trPr>
        <w:tc>
          <w:tcPr>
            <w:tcW w:w="1530" w:type="dxa"/>
            <w:vAlign w:val="center"/>
          </w:tcPr>
          <w:p w:rsidR="00DD3B6B" w:rsidRDefault="00DD3B6B" w:rsidP="003F40E5">
            <w:pPr>
              <w:pStyle w:val="BodyTextIndent2"/>
              <w:widowControl w:val="0"/>
              <w:numPr>
                <w:ilvl w:val="0"/>
                <w:numId w:val="1"/>
              </w:numPr>
              <w:spacing w:line="240" w:lineRule="auto"/>
              <w:jc w:val="center"/>
              <w:rPr>
                <w:rFonts w:ascii="GHEA Grapalat" w:hAnsi="GHEA Grapalat"/>
              </w:rPr>
            </w:pPr>
          </w:p>
        </w:tc>
        <w:tc>
          <w:tcPr>
            <w:tcW w:w="1246" w:type="dxa"/>
          </w:tcPr>
          <w:p w:rsidR="00DD3B6B" w:rsidRDefault="003F40E5" w:rsidP="003F40E5">
            <w:pPr>
              <w:pStyle w:val="BodyTextIndent2"/>
              <w:spacing w:line="240" w:lineRule="auto"/>
              <w:ind w:firstLine="0"/>
              <w:jc w:val="center"/>
              <w:rPr>
                <w:rFonts w:ascii="GHEA Grapalat" w:hAnsi="GHEA Grapalat"/>
                <w:lang w:val="hy-AM"/>
              </w:rPr>
            </w:pPr>
            <w:r>
              <w:rPr>
                <w:rFonts w:ascii="GHEA Grapalat" w:hAnsi="GHEA Grapalat"/>
                <w:lang w:val="hy-AM"/>
              </w:rPr>
              <w:t>150000</w:t>
            </w:r>
          </w:p>
        </w:tc>
        <w:tc>
          <w:tcPr>
            <w:tcW w:w="6458" w:type="dxa"/>
          </w:tcPr>
          <w:p w:rsidR="00DD3B6B" w:rsidRDefault="003F40E5" w:rsidP="003F40E5">
            <w:pPr>
              <w:pStyle w:val="BodyTextIndent2"/>
              <w:spacing w:line="240" w:lineRule="auto"/>
              <w:ind w:firstLine="0"/>
              <w:jc w:val="center"/>
              <w:rPr>
                <w:rFonts w:ascii="GHEA Grapalat" w:hAnsi="GHEA Grapalat"/>
              </w:rPr>
            </w:pPr>
            <w:r>
              <w:rPr>
                <w:rFonts w:ascii="GHEA Grapalat" w:hAnsi="GHEA Grapalat"/>
              </w:rPr>
              <w:t>радиатор</w:t>
            </w:r>
          </w:p>
        </w:tc>
      </w:tr>
    </w:tbl>
    <w:p w:rsidR="00DD3B6B" w:rsidRDefault="00DD3B6B" w:rsidP="003F40E5">
      <w:pPr>
        <w:pStyle w:val="BodyTextIndent2"/>
        <w:widowControl w:val="0"/>
        <w:spacing w:line="240" w:lineRule="auto"/>
        <w:ind w:firstLine="567"/>
        <w:rPr>
          <w:rFonts w:ascii="GHEA Grapalat" w:hAnsi="GHEA Grapalat"/>
          <w:lang w:val="hy-AM"/>
        </w:rPr>
      </w:pPr>
    </w:p>
    <w:p w:rsidR="00DD3B6B" w:rsidRDefault="003F40E5" w:rsidP="003F40E5">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DD3B6B" w:rsidRDefault="00DD3B6B" w:rsidP="003F40E5">
      <w:pPr>
        <w:widowControl w:val="0"/>
        <w:ind w:firstLine="567"/>
        <w:jc w:val="center"/>
        <w:rPr>
          <w:rFonts w:ascii="GHEA Grapalat" w:hAnsi="GHEA Grapalat" w:cs="Sylfaen"/>
          <w:i/>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 xml:space="preserve">КВАЛИФИКАЦИОННЫЕ КРИТЕРИИ И ПОРЯДОК ИХ ОЦЕНКИ </w:t>
      </w:r>
    </w:p>
    <w:p w:rsidR="00DD3B6B" w:rsidRDefault="003F40E5" w:rsidP="003F40E5">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w:t>
      </w:r>
      <w:r>
        <w:rPr>
          <w:rFonts w:ascii="GHEA Grapalat" w:hAnsi="GHEA Grapalat"/>
          <w:sz w:val="20"/>
          <w:szCs w:val="20"/>
        </w:rPr>
        <w:lastRenderedPageBreak/>
        <w:t>экономической деятельности, за исключением случаев, когда судимость в установленном законом порядке погашена или  отменена;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DD3B6B" w:rsidRDefault="003F40E5" w:rsidP="003F40E5">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DD3B6B" w:rsidRDefault="003F40E5" w:rsidP="003F40E5">
      <w:pPr>
        <w:pStyle w:val="ListParagraph"/>
        <w:widowControl w:val="0"/>
        <w:numPr>
          <w:ilvl w:val="0"/>
          <w:numId w:val="2"/>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DD3B6B" w:rsidRDefault="003F40E5" w:rsidP="003F40E5">
      <w:pPr>
        <w:pStyle w:val="ListParagraph"/>
        <w:widowControl w:val="0"/>
        <w:numPr>
          <w:ilvl w:val="0"/>
          <w:numId w:val="2"/>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DD3B6B" w:rsidRDefault="00DD3B6B" w:rsidP="003F40E5">
      <w:pPr>
        <w:widowControl w:val="0"/>
        <w:tabs>
          <w:tab w:val="left" w:pos="1134"/>
        </w:tabs>
        <w:ind w:firstLine="567"/>
        <w:jc w:val="both"/>
        <w:rPr>
          <w:rFonts w:ascii="GHEA Grapalat" w:hAnsi="GHEA Grapalat" w:cs="Sylfaen"/>
          <w:sz w:val="20"/>
          <w:szCs w:val="20"/>
        </w:rPr>
      </w:pP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Pr>
          <w:rFonts w:ascii="GHEA Grapalat" w:hAnsi="GHEA Grapalat"/>
          <w:color w:val="000000"/>
          <w:sz w:val="20"/>
          <w:szCs w:val="2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D3B6B" w:rsidRDefault="003F40E5" w:rsidP="003F40E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DD3B6B" w:rsidRDefault="003F40E5" w:rsidP="003F40E5">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DD3B6B" w:rsidRDefault="003F40E5" w:rsidP="003F40E5">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DD3B6B" w:rsidRDefault="003F40E5" w:rsidP="003F40E5">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DD3B6B" w:rsidRDefault="003F40E5" w:rsidP="003F40E5">
      <w:pPr>
        <w:pStyle w:val="BodyTextIndent2"/>
        <w:widowControl w:val="0"/>
        <w:spacing w:line="240" w:lineRule="auto"/>
        <w:rPr>
          <w:rFonts w:ascii="GHEA Grapalat" w:hAnsi="GHEA Grapalat" w:cs="Sylfaen"/>
        </w:rPr>
      </w:pPr>
      <w:r>
        <w:rPr>
          <w:rFonts w:ascii="GHEA Grapalat" w:hAnsi="GHEA Grapalat"/>
        </w:rPr>
        <w:t>В подобном случае:</w:t>
      </w:r>
    </w:p>
    <w:p w:rsidR="00DD3B6B" w:rsidRDefault="003F40E5" w:rsidP="003F40E5">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DD3B6B" w:rsidRDefault="003F40E5" w:rsidP="003F40E5">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D3B6B" w:rsidRDefault="003F40E5" w:rsidP="003F40E5">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DD3B6B" w:rsidRDefault="003F40E5" w:rsidP="003F40E5">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1"/>
        <w:t>5</w:t>
      </w:r>
      <w:r>
        <w:rPr>
          <w:rFonts w:ascii="GHEA Grapalat" w:hAnsi="GHEA Grapalat"/>
          <w:sz w:val="20"/>
          <w:szCs w:val="20"/>
        </w:rPr>
        <w:t xml:space="preserve">.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DD3B6B" w:rsidRDefault="003F40E5" w:rsidP="003F40E5">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w:t>
      </w:r>
      <w:r>
        <w:rPr>
          <w:rFonts w:ascii="Courier New" w:hAnsi="Courier New" w:cs="Courier New"/>
          <w:sz w:val="20"/>
          <w:szCs w:val="20"/>
        </w:rPr>
        <w:t> </w:t>
      </w:r>
      <w:r>
        <w:rPr>
          <w:rFonts w:ascii="GHEA Grapalat" w:hAnsi="GHEA Grapalat" w:cs="GHEA Grapalat"/>
          <w:sz w:val="20"/>
          <w:szCs w:val="20"/>
        </w:rPr>
        <w:t>нарушением</w:t>
      </w:r>
      <w:r>
        <w:rPr>
          <w:rFonts w:ascii="GHEA Grapalat" w:hAnsi="GHEA Grapalat"/>
          <w:sz w:val="20"/>
          <w:szCs w:val="20"/>
        </w:rPr>
        <w:t xml:space="preserve"> </w:t>
      </w:r>
      <w:r>
        <w:rPr>
          <w:rFonts w:ascii="GHEA Grapalat" w:hAnsi="GHEA Grapalat" w:cs="GHEA Grapalat"/>
          <w:sz w:val="20"/>
          <w:szCs w:val="20"/>
        </w:rPr>
        <w:t>установленного</w:t>
      </w:r>
      <w:r>
        <w:rPr>
          <w:rFonts w:ascii="GHEA Grapalat" w:hAnsi="GHEA Grapalat"/>
          <w:sz w:val="20"/>
          <w:szCs w:val="20"/>
        </w:rPr>
        <w:t xml:space="preserve"> </w:t>
      </w:r>
      <w:r>
        <w:rPr>
          <w:rFonts w:ascii="GHEA Grapalat" w:hAnsi="GHEA Grapalat" w:cs="GHEA Grapalat"/>
          <w:sz w:val="20"/>
          <w:szCs w:val="20"/>
        </w:rPr>
        <w:t>настоящим</w:t>
      </w:r>
      <w:r>
        <w:rPr>
          <w:rFonts w:ascii="GHEA Grapalat" w:hAnsi="GHEA Grapalat"/>
          <w:sz w:val="20"/>
          <w:szCs w:val="20"/>
        </w:rPr>
        <w:t xml:space="preserve"> </w:t>
      </w:r>
      <w:r>
        <w:rPr>
          <w:rFonts w:ascii="GHEA Grapalat" w:hAnsi="GHEA Grapalat" w:cs="GHEA Grapalat"/>
          <w:sz w:val="20"/>
          <w:szCs w:val="20"/>
        </w:rPr>
        <w:lastRenderedPageBreak/>
        <w:t>разделом</w:t>
      </w:r>
      <w:r>
        <w:rPr>
          <w:rFonts w:ascii="GHEA Grapalat" w:hAnsi="GHEA Grapalat"/>
          <w:sz w:val="20"/>
          <w:szCs w:val="20"/>
        </w:rPr>
        <w:t xml:space="preserve"> </w:t>
      </w:r>
      <w:r>
        <w:rPr>
          <w:rFonts w:ascii="GHEA Grapalat" w:hAnsi="GHEA Grapalat" w:cs="GHEA Grapalat"/>
          <w:sz w:val="20"/>
          <w:szCs w:val="20"/>
        </w:rPr>
        <w:t>срока</w:t>
      </w:r>
      <w:r>
        <w:rPr>
          <w:rFonts w:ascii="GHEA Grapalat" w:hAnsi="GHEA Grapalat"/>
          <w:sz w:val="20"/>
          <w:szCs w:val="20"/>
        </w:rPr>
        <w:t xml:space="preserve">, </w:t>
      </w:r>
      <w:r>
        <w:rPr>
          <w:rFonts w:ascii="GHEA Grapalat" w:hAnsi="GHEA Grapalat" w:cs="GHEA Grapalat"/>
          <w:sz w:val="20"/>
          <w:szCs w:val="20"/>
        </w:rPr>
        <w:t>а</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запрос</w:t>
      </w:r>
      <w:r>
        <w:rPr>
          <w:rFonts w:ascii="GHEA Grapalat" w:hAnsi="GHEA Grapalat"/>
          <w:sz w:val="20"/>
          <w:szCs w:val="20"/>
        </w:rPr>
        <w:t xml:space="preserve"> </w:t>
      </w:r>
      <w:r>
        <w:rPr>
          <w:rFonts w:ascii="GHEA Grapalat" w:hAnsi="GHEA Grapalat" w:cs="GHEA Grapalat"/>
          <w:sz w:val="20"/>
          <w:szCs w:val="20"/>
        </w:rPr>
        <w:t>выходит</w:t>
      </w:r>
      <w:r>
        <w:rPr>
          <w:rFonts w:ascii="GHEA Grapalat" w:hAnsi="GHEA Grapalat"/>
          <w:sz w:val="20"/>
          <w:szCs w:val="20"/>
        </w:rPr>
        <w:t xml:space="preserve"> </w:t>
      </w:r>
      <w:r>
        <w:rPr>
          <w:rFonts w:ascii="GHEA Grapalat" w:hAnsi="GHEA Grapalat" w:cs="GHEA Grapalat"/>
          <w:sz w:val="20"/>
          <w:szCs w:val="20"/>
        </w:rPr>
        <w:t>з</w:t>
      </w:r>
      <w:r>
        <w:rPr>
          <w:rFonts w:ascii="GHEA Grapalat" w:hAnsi="GHEA Grapalat"/>
          <w:sz w:val="20"/>
          <w:szCs w:val="20"/>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GHEA Grapalat" w:hAnsi="GHEA Grapalat"/>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DD3B6B" w:rsidRDefault="003F40E5" w:rsidP="003F40E5">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DD3B6B" w:rsidRDefault="003F40E5" w:rsidP="003F40E5">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DD3B6B" w:rsidRDefault="003F40E5" w:rsidP="003F40E5">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DD3B6B" w:rsidRDefault="003F40E5" w:rsidP="003F40E5">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DD3B6B" w:rsidRDefault="003F40E5" w:rsidP="003F40E5">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DD3B6B" w:rsidRDefault="003F40E5" w:rsidP="003F40E5">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DD3B6B" w:rsidRDefault="003F40E5" w:rsidP="003F40E5">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szCs w:val="24"/>
          <w:lang w:val="hy-AM"/>
        </w:rPr>
        <w:t>РА, Армавирская область, г. Эчмиадзин, ул. Св. Месропа Маштоца 0</w:t>
      </w:r>
      <w:r>
        <w:rPr>
          <w:rFonts w:ascii="GHEA Grapalat" w:hAnsi="GHEA Grapalat"/>
          <w:szCs w:val="24"/>
        </w:rPr>
        <w:t xml:space="preserve"> не позднее, чем </w:t>
      </w:r>
      <w:r>
        <w:rPr>
          <w:rFonts w:ascii="GHEA Grapalat" w:hAnsi="GHEA Grapalat"/>
          <w:b/>
          <w:szCs w:val="24"/>
        </w:rPr>
        <w:t>15:</w:t>
      </w:r>
      <w:r>
        <w:rPr>
          <w:rFonts w:ascii="GHEA Grapalat" w:hAnsi="GHEA Grapalat"/>
          <w:b/>
          <w:szCs w:val="24"/>
          <w:lang w:val="hy-AM"/>
        </w:rPr>
        <w:t>00</w:t>
      </w:r>
      <w:r>
        <w:rPr>
          <w:rFonts w:ascii="GHEA Grapalat" w:hAnsi="GHEA Grapalat"/>
          <w:b/>
          <w:szCs w:val="24"/>
        </w:rPr>
        <w:t xml:space="preserve"> </w:t>
      </w:r>
      <w:r>
        <w:rPr>
          <w:rFonts w:ascii="GHEA Grapalat" w:hAnsi="GHEA Grapalat"/>
          <w:szCs w:val="24"/>
        </w:rPr>
        <w:t xml:space="preserve">часов </w:t>
      </w:r>
      <w:r>
        <w:rPr>
          <w:rFonts w:ascii="GHEA Grapalat" w:hAnsi="GHEA Grapalat"/>
          <w:b/>
          <w:szCs w:val="24"/>
        </w:rPr>
        <w:t>7</w:t>
      </w:r>
      <w:r>
        <w:rPr>
          <w:rFonts w:ascii="GHEA Grapalat" w:hAnsi="GHEA Grapalat"/>
          <w:b/>
          <w:szCs w:val="24"/>
          <w:lang w:val="hy-AM"/>
        </w:rPr>
        <w:t>-</w:t>
      </w:r>
      <w:r>
        <w:rPr>
          <w:rFonts w:ascii="GHEA Grapalat" w:hAnsi="GHEA Grapalat"/>
        </w:rPr>
        <w:t xml:space="preserve">го дня с даты опубликования в бюллетене объявления и приглашения на настоящую процедуру. </w:t>
      </w:r>
    </w:p>
    <w:p w:rsidR="00DD3B6B" w:rsidRDefault="003F40E5" w:rsidP="003F40E5">
      <w:pPr>
        <w:pStyle w:val="BodyTextIndent2"/>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b/>
          <w:szCs w:val="24"/>
        </w:rPr>
        <w:t xml:space="preserve"> М Арутюнян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DD3B6B" w:rsidRDefault="003F40E5" w:rsidP="003F40E5">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DD3B6B" w:rsidRDefault="003F40E5" w:rsidP="003F40E5">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DD3B6B" w:rsidRDefault="003F40E5" w:rsidP="003F40E5">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DD3B6B" w:rsidRDefault="003F40E5" w:rsidP="003F40E5">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DD3B6B" w:rsidRDefault="003F40E5" w:rsidP="003F40E5">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DD3B6B" w:rsidRDefault="003F40E5" w:rsidP="003F40E5">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D3B6B" w:rsidRDefault="003F40E5" w:rsidP="003F40E5">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DD3B6B" w:rsidRDefault="003F40E5" w:rsidP="003F40E5">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w:t>
      </w:r>
      <w:r>
        <w:rPr>
          <w:rFonts w:ascii="Courier New" w:hAnsi="Courier New" w:cs="Courier New"/>
          <w:sz w:val="20"/>
        </w:rPr>
        <w:t> </w:t>
      </w:r>
      <w:r>
        <w:rPr>
          <w:rFonts w:ascii="GHEA Grapalat" w:hAnsi="GHEA Grapalat" w:cs="GHEA Grapalat"/>
          <w:sz w:val="20"/>
        </w:rPr>
        <w:t>—</w:t>
      </w:r>
      <w:r>
        <w:rPr>
          <w:rFonts w:ascii="GHEA Grapalat" w:hAnsi="GHEA Grapalat"/>
          <w:sz w:val="20"/>
        </w:rPr>
        <w:t xml:space="preserve"> </w:t>
      </w:r>
      <w:r>
        <w:rPr>
          <w:rFonts w:ascii="GHEA Grapalat" w:hAnsi="GHEA Grapalat" w:cs="GHEA Grapalat"/>
          <w:sz w:val="20"/>
        </w:rPr>
        <w:t>полное</w:t>
      </w:r>
      <w:r>
        <w:rPr>
          <w:rFonts w:ascii="GHEA Grapalat" w:hAnsi="GHEA Grapalat"/>
          <w:sz w:val="20"/>
        </w:rPr>
        <w:t xml:space="preserve"> </w:t>
      </w:r>
      <w:r>
        <w:rPr>
          <w:rFonts w:ascii="GHEA Grapalat" w:hAnsi="GHEA Grapalat" w:cs="GHEA Grapalat"/>
          <w:sz w:val="20"/>
        </w:rPr>
        <w:t>описание</w:t>
      </w:r>
      <w:r>
        <w:rPr>
          <w:rFonts w:ascii="GHEA Grapalat" w:hAnsi="GHEA Grapalat"/>
          <w:sz w:val="20"/>
        </w:rPr>
        <w:t xml:space="preserve"> </w:t>
      </w:r>
      <w:r>
        <w:rPr>
          <w:rFonts w:ascii="GHEA Grapalat" w:hAnsi="GHEA Grapalat" w:cs="GHEA Grapalat"/>
          <w:sz w:val="20"/>
        </w:rPr>
        <w:t>товара</w:t>
      </w:r>
      <w:r>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2"/>
        <w:t>7</w:t>
      </w:r>
      <w:r>
        <w:rPr>
          <w:rFonts w:ascii="GHEA Grapalat" w:hAnsi="GHEA Grapalat" w:cs="Sylfaen"/>
          <w:sz w:val="20"/>
        </w:rPr>
        <w:t>:</w:t>
      </w:r>
      <w:r>
        <w:rPr>
          <w:rFonts w:ascii="GHEA Grapalat" w:hAnsi="GHEA Grapalat"/>
          <w:sz w:val="20"/>
        </w:rPr>
        <w:t xml:space="preserve"> </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lastRenderedPageBreak/>
        <w:t>3</w:t>
      </w:r>
      <w:r>
        <w:rPr>
          <w:rFonts w:ascii="GHEA Grapalat" w:hAnsi="GHEA Grapalat"/>
          <w:sz w:val="20"/>
        </w:rPr>
        <w:t>)</w:t>
      </w:r>
      <w:r>
        <w:rPr>
          <w:rFonts w:ascii="GHEA Grapalat" w:hAnsi="GHEA Grapalat"/>
          <w:sz w:val="20"/>
        </w:rPr>
        <w:tab/>
        <w:t>утвержденное им ценовое предложение;</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DD3B6B" w:rsidRDefault="003F40E5" w:rsidP="003F40E5">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DD3B6B" w:rsidRDefault="003F40E5" w:rsidP="003F40E5">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D3B6B" w:rsidRDefault="003F40E5" w:rsidP="003F40E5">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DD3B6B" w:rsidRDefault="00DD3B6B" w:rsidP="003F40E5">
      <w:pPr>
        <w:rPr>
          <w:rFonts w:ascii="GHEA Grapalat" w:hAnsi="GHEA Grapalat"/>
          <w:b/>
          <w:sz w:val="20"/>
          <w:szCs w:val="20"/>
        </w:rPr>
      </w:pPr>
    </w:p>
    <w:p w:rsidR="00DD3B6B" w:rsidRDefault="003F40E5" w:rsidP="003F40E5">
      <w:pPr>
        <w:widowControl w:val="0"/>
        <w:jc w:val="center"/>
        <w:rPr>
          <w:rFonts w:ascii="GHEA Grapalat" w:hAnsi="GHEA Grapalat" w:cs="Arial"/>
          <w:b/>
          <w:sz w:val="20"/>
          <w:szCs w:val="20"/>
        </w:rPr>
      </w:pPr>
      <w:r>
        <w:rPr>
          <w:rFonts w:ascii="GHEA Grapalat" w:hAnsi="GHEA Grapalat"/>
          <w:b/>
          <w:sz w:val="20"/>
          <w:szCs w:val="20"/>
        </w:rPr>
        <w:t xml:space="preserve">5.ЦЕНОВОЕ ПРЕДЛОЖЕНИЕ ЗАЯВКИ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DD3B6B" w:rsidRDefault="003F40E5" w:rsidP="003F40E5">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 в суммах, заполненных буквами в графах ценового предложения, лумы указаны в цифрах.</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DD3B6B" w:rsidRDefault="00DD3B6B" w:rsidP="003F40E5">
      <w:pPr>
        <w:pStyle w:val="BodyTextIndent2"/>
        <w:widowControl w:val="0"/>
        <w:spacing w:line="240" w:lineRule="auto"/>
        <w:ind w:firstLine="567"/>
        <w:rPr>
          <w:rFonts w:ascii="GHEA Grapalat" w:hAnsi="GHEA Grapalat"/>
        </w:rPr>
      </w:pPr>
    </w:p>
    <w:p w:rsidR="00DD3B6B" w:rsidRDefault="003F40E5" w:rsidP="003F40E5">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r>
      <w:r>
        <w:rPr>
          <w:rFonts w:ascii="GHEA Grapalat" w:hAnsi="GHEA Grapalat"/>
          <w:b/>
          <w:sz w:val="20"/>
          <w:szCs w:val="20"/>
        </w:rPr>
        <w:lastRenderedPageBreak/>
        <w:t>ПОРЯДОК ВНЕСЕНИЯ ИЗМЕНЕНИЙ В ЗАЯВКИ И ИХ ОТЗЫВА</w:t>
      </w:r>
    </w:p>
    <w:p w:rsidR="00DD3B6B" w:rsidRDefault="003F40E5" w:rsidP="003F40E5">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DD3B6B" w:rsidRDefault="003F40E5" w:rsidP="003F40E5">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DD3B6B" w:rsidRDefault="00DD3B6B" w:rsidP="003F40E5">
      <w:pPr>
        <w:widowControl w:val="0"/>
        <w:ind w:firstLine="567"/>
        <w:jc w:val="center"/>
        <w:rPr>
          <w:rFonts w:ascii="GHEA Grapalat" w:hAnsi="GHEA Grapalat"/>
          <w:b/>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DD3B6B" w:rsidRDefault="003F40E5" w:rsidP="003F40E5">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szCs w:val="24"/>
        </w:rPr>
        <w:t>7</w:t>
      </w:r>
      <w:r>
        <w:rPr>
          <w:rFonts w:ascii="GHEA Grapalat" w:hAnsi="GHEA Grapalat"/>
          <w:szCs w:val="24"/>
        </w:rPr>
        <w:t xml:space="preserve">-ый день в </w:t>
      </w:r>
      <w:r>
        <w:rPr>
          <w:rFonts w:ascii="GHEA Grapalat" w:hAnsi="GHEA Grapalat"/>
          <w:b/>
          <w:szCs w:val="24"/>
        </w:rPr>
        <w:t>15:</w:t>
      </w:r>
      <w:r>
        <w:rPr>
          <w:rFonts w:ascii="GHEA Grapalat" w:hAnsi="GHEA Grapalat"/>
          <w:b/>
          <w:szCs w:val="24"/>
          <w:lang w:val="hy-AM"/>
        </w:rPr>
        <w:t>00</w:t>
      </w:r>
      <w:r>
        <w:rPr>
          <w:rFonts w:ascii="GHEA Grapalat" w:hAnsi="GHEA Grapalat"/>
          <w:b/>
          <w:szCs w:val="24"/>
        </w:rPr>
        <w:t xml:space="preserve"> </w:t>
      </w:r>
      <w:r>
        <w:rPr>
          <w:rFonts w:ascii="GHEA Grapalat" w:hAnsi="GHEA Grapalat"/>
        </w:rPr>
        <w:t xml:space="preserve">со дня опубликования в бюллетене объявления и приглашения на настоящую процедуру. </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DD3B6B" w:rsidRDefault="003F40E5" w:rsidP="003F40E5">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DD3B6B" w:rsidRDefault="003F40E5" w:rsidP="003F40E5">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szCs w:val="24"/>
        </w:rPr>
        <w:t xml:space="preserve">установленному на сайте </w:t>
      </w:r>
      <w:r>
        <w:rPr>
          <w:rFonts w:ascii="GHEA Grapalat" w:hAnsi="GHEA Grapalat"/>
          <w:b/>
          <w:i w:val="0"/>
          <w:szCs w:val="24"/>
          <w:lang w:val="en-GB"/>
        </w:rPr>
        <w:t>CBA</w:t>
      </w:r>
      <w:r>
        <w:rPr>
          <w:rFonts w:ascii="GHEA Grapalat" w:hAnsi="GHEA Grapalat"/>
          <w:b/>
          <w:i w:val="0"/>
          <w:szCs w:val="24"/>
        </w:rPr>
        <w:t>.</w:t>
      </w:r>
      <w:r>
        <w:rPr>
          <w:rFonts w:ascii="GHEA Grapalat" w:hAnsi="GHEA Grapalat"/>
          <w:b/>
          <w:i w:val="0"/>
          <w:szCs w:val="24"/>
          <w:lang w:val="en-GB"/>
        </w:rPr>
        <w:t>am</w:t>
      </w:r>
      <w:r>
        <w:rPr>
          <w:rFonts w:ascii="GHEA Grapalat" w:hAnsi="GHEA Grapalat"/>
          <w:b/>
          <w:i w:val="0"/>
          <w:szCs w:val="24"/>
        </w:rPr>
        <w:t xml:space="preserve"> на дату вскрытия заявок.</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DD3B6B" w:rsidRDefault="003F40E5" w:rsidP="003F40E5">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lastRenderedPageBreak/>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DD3B6B" w:rsidRDefault="00DD3B6B" w:rsidP="003F40E5">
      <w:pPr>
        <w:pStyle w:val="norm"/>
        <w:widowControl w:val="0"/>
        <w:tabs>
          <w:tab w:val="left" w:pos="1134"/>
        </w:tabs>
        <w:spacing w:line="240" w:lineRule="auto"/>
        <w:ind w:firstLine="567"/>
        <w:rPr>
          <w:rFonts w:ascii="GHEA Grapalat" w:hAnsi="GHEA Grapalat" w:cs="Sylfaen"/>
          <w:sz w:val="20"/>
        </w:rPr>
      </w:pP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DD3B6B" w:rsidRDefault="003F40E5" w:rsidP="003F40E5">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DD3B6B" w:rsidRDefault="003F40E5" w:rsidP="003F40E5">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DD3B6B" w:rsidRDefault="003F40E5" w:rsidP="003F40E5">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DD3B6B" w:rsidRDefault="003F40E5" w:rsidP="003F40E5">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DD3B6B" w:rsidRDefault="003F40E5" w:rsidP="003F40E5">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DD3B6B" w:rsidRDefault="003F40E5" w:rsidP="003F40E5">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DD3B6B" w:rsidRDefault="003F40E5" w:rsidP="003F40E5">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DD3B6B" w:rsidRDefault="003F40E5" w:rsidP="003F40E5">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w:t>
      </w:r>
      <w:r>
        <w:rPr>
          <w:rFonts w:ascii="GHEA Grapalat" w:hAnsi="GHEA Grapalat"/>
          <w:sz w:val="20"/>
          <w:szCs w:val="20"/>
        </w:rPr>
        <w:lastRenderedPageBreak/>
        <w:t>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DD3B6B" w:rsidRDefault="003F40E5" w:rsidP="003F40E5">
      <w:pPr>
        <w:widowControl w:val="0"/>
        <w:tabs>
          <w:tab w:val="left" w:pos="1276"/>
        </w:tabs>
        <w:rPr>
          <w:rFonts w:ascii="GHEA Grapalat" w:hAnsi="GHEA Grapalat"/>
          <w:sz w:val="20"/>
          <w:szCs w:val="20"/>
        </w:rPr>
      </w:pPr>
      <w:r>
        <w:rPr>
          <w:rFonts w:ascii="GHEA Grapalat" w:hAnsi="GHEA Grapalat"/>
          <w:sz w:val="20"/>
          <w:szCs w:val="20"/>
        </w:rPr>
        <w:t>Если:</w:t>
      </w:r>
    </w:p>
    <w:p w:rsidR="00DD3B6B" w:rsidRDefault="003F40E5" w:rsidP="003F40E5">
      <w:pPr>
        <w:pStyle w:val="ListParagraph"/>
        <w:widowControl w:val="0"/>
        <w:numPr>
          <w:ilvl w:val="0"/>
          <w:numId w:val="2"/>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DD3B6B" w:rsidRDefault="003F40E5" w:rsidP="003F40E5">
      <w:pPr>
        <w:pStyle w:val="ListParagraph"/>
        <w:widowControl w:val="0"/>
        <w:numPr>
          <w:ilvl w:val="0"/>
          <w:numId w:val="2"/>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DD3B6B" w:rsidRDefault="003F40E5" w:rsidP="003F40E5">
      <w:pPr>
        <w:widowControl w:val="0"/>
        <w:tabs>
          <w:tab w:val="left" w:pos="1134"/>
        </w:tabs>
        <w:ind w:left="-360"/>
        <w:jc w:val="both"/>
        <w:rPr>
          <w:rFonts w:ascii="GHEA Grapalat" w:hAnsi="GHEA Grapalat"/>
          <w:sz w:val="20"/>
          <w:szCs w:val="20"/>
        </w:rPr>
      </w:pPr>
      <w:r>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DD3B6B" w:rsidRDefault="00DD3B6B" w:rsidP="003F40E5">
      <w:pPr>
        <w:widowControl w:val="0"/>
        <w:ind w:left="284"/>
        <w:contextualSpacing/>
        <w:jc w:val="both"/>
        <w:rPr>
          <w:rFonts w:ascii="GHEA Grapalat" w:hAnsi="GHEA Grapalat"/>
          <w:sz w:val="20"/>
          <w:szCs w:val="20"/>
        </w:rPr>
      </w:pP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DD3B6B" w:rsidRDefault="003F40E5" w:rsidP="003F40E5">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DD3B6B" w:rsidRDefault="003F40E5" w:rsidP="003F40E5">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DD3B6B" w:rsidRDefault="003F40E5" w:rsidP="003F40E5">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DD3B6B" w:rsidRDefault="003F40E5" w:rsidP="003F40E5">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DD3B6B" w:rsidRDefault="003F40E5" w:rsidP="003F40E5">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3"/>
        <w:t>11</w:t>
      </w:r>
      <w:r>
        <w:rPr>
          <w:rFonts w:ascii="GHEA Grapalat" w:hAnsi="GHEA Grapalat"/>
        </w:rPr>
        <w:t xml:space="preserve">.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DD3B6B" w:rsidRDefault="003F40E5" w:rsidP="003F40E5">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DD3B6B" w:rsidRDefault="003F40E5" w:rsidP="003F40E5">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DD3B6B" w:rsidRDefault="003F40E5" w:rsidP="003F40E5">
      <w:pPr>
        <w:pStyle w:val="BodyTextIndent2"/>
        <w:widowControl w:val="0"/>
        <w:tabs>
          <w:tab w:val="left" w:pos="1276"/>
        </w:tabs>
        <w:spacing w:line="240" w:lineRule="auto"/>
        <w:ind w:firstLine="567"/>
        <w:rPr>
          <w:rFonts w:ascii="GHEA Grapalat" w:hAnsi="GHEA Grapalat"/>
        </w:rPr>
      </w:pPr>
      <w:r>
        <w:rPr>
          <w:rFonts w:ascii="GHEA Grapalat" w:hAnsi="GHEA Grapalat"/>
        </w:rPr>
        <w:lastRenderedPageBreak/>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DD3B6B" w:rsidRDefault="003F40E5" w:rsidP="003F40E5">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DD3B6B" w:rsidRDefault="003F40E5" w:rsidP="003F40E5">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DD3B6B" w:rsidRDefault="003F40E5" w:rsidP="003F40E5">
      <w:pPr>
        <w:pStyle w:val="BodyTextIndent2"/>
        <w:widowControl w:val="0"/>
        <w:spacing w:line="240" w:lineRule="auto"/>
        <w:ind w:left="284" w:firstLine="567"/>
        <w:contextualSpacing/>
        <w:rPr>
          <w:rFonts w:ascii="GHEA Grapalat" w:hAnsi="GHEA Grapalat"/>
        </w:rPr>
      </w:pPr>
      <w:r>
        <w:rPr>
          <w:rFonts w:ascii="GHEA Grapalat" w:hAnsi="GHEA Grapalat"/>
        </w:rPr>
        <w:t xml:space="preserve">Период ожидания в случае настоящей процедуры составляет </w:t>
      </w:r>
      <w:r>
        <w:rPr>
          <w:rFonts w:ascii="GHEA Grapalat" w:hAnsi="GHEA Grapalat"/>
          <w:b/>
          <w:lang w:val="hy-AM"/>
        </w:rPr>
        <w:t>10</w:t>
      </w:r>
      <w:r>
        <w:rPr>
          <w:rFonts w:ascii="GHEA Grapalat" w:hAnsi="GHEA Grapalat"/>
        </w:rPr>
        <w:t>" календарных дней. Период ожидания:</w:t>
      </w:r>
    </w:p>
    <w:p w:rsidR="00DD3B6B" w:rsidRDefault="003F40E5" w:rsidP="003F40E5">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DD3B6B" w:rsidRDefault="003F40E5" w:rsidP="003F40E5">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DD3B6B" w:rsidRDefault="00DD3B6B" w:rsidP="003F40E5">
      <w:pPr>
        <w:pStyle w:val="norm"/>
        <w:widowControl w:val="0"/>
        <w:tabs>
          <w:tab w:val="left" w:pos="1276"/>
        </w:tabs>
        <w:spacing w:line="240" w:lineRule="auto"/>
        <w:ind w:left="284" w:firstLine="0"/>
        <w:contextualSpacing/>
        <w:rPr>
          <w:rFonts w:ascii="GHEA Grapalat" w:hAnsi="GHEA Grapalat"/>
          <w:sz w:val="20"/>
        </w:rPr>
      </w:pPr>
    </w:p>
    <w:p w:rsidR="00DD3B6B" w:rsidRDefault="003F40E5" w:rsidP="003F40E5">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DD3B6B" w:rsidRDefault="00DD3B6B" w:rsidP="003F40E5">
      <w:pPr>
        <w:rPr>
          <w:rFonts w:ascii="GHEA Grapalat" w:hAnsi="GHEA Grapalat"/>
          <w:b/>
          <w:sz w:val="20"/>
          <w:szCs w:val="20"/>
          <w:lang w:val="hy-AM"/>
        </w:rPr>
      </w:pPr>
    </w:p>
    <w:p w:rsidR="00DD3B6B" w:rsidRDefault="003F40E5" w:rsidP="003F40E5">
      <w:pPr>
        <w:rPr>
          <w:rFonts w:ascii="GHEA Grapalat" w:hAnsi="GHEA Grapalat" w:cs="Arial"/>
          <w:b/>
          <w:iCs/>
          <w:sz w:val="20"/>
          <w:szCs w:val="20"/>
        </w:rPr>
      </w:pPr>
      <w:r>
        <w:rPr>
          <w:rFonts w:ascii="GHEA Grapalat" w:hAnsi="GHEA Grapalat"/>
          <w:b/>
          <w:sz w:val="20"/>
          <w:szCs w:val="20"/>
        </w:rPr>
        <w:t xml:space="preserve">9. ЗАКЛЮЧЕНИЕ ДОГОВОРА </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DD3B6B" w:rsidRDefault="003F40E5" w:rsidP="003F40E5">
      <w:pPr>
        <w:widowControl w:val="0"/>
        <w:tabs>
          <w:tab w:val="left" w:pos="1134"/>
        </w:tabs>
        <w:ind w:firstLine="567"/>
        <w:jc w:val="both"/>
        <w:rPr>
          <w:rFonts w:ascii="GHEA Grapalat" w:hAnsi="GHEA Grapalat"/>
          <w:color w:val="000000" w:themeColor="text1"/>
          <w:sz w:val="20"/>
          <w:szCs w:val="20"/>
        </w:rPr>
      </w:pP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0"/>
          <w:szCs w:val="20"/>
        </w:rPr>
        <w:t xml:space="preserve"> то он лишается права подписания договора.</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D3B6B" w:rsidRDefault="003F40E5" w:rsidP="003F40E5">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w:t>
      </w:r>
    </w:p>
    <w:p w:rsidR="00DD3B6B" w:rsidRDefault="00DD3B6B" w:rsidP="003F40E5">
      <w:pPr>
        <w:pStyle w:val="BodyTextIndent"/>
        <w:widowControl w:val="0"/>
        <w:tabs>
          <w:tab w:val="left" w:pos="1134"/>
        </w:tabs>
        <w:spacing w:line="240" w:lineRule="auto"/>
        <w:ind w:firstLine="567"/>
        <w:rPr>
          <w:rFonts w:ascii="GHEA Grapalat" w:hAnsi="GHEA Grapalat" w:cs="Sylfaen"/>
          <w:i w:val="0"/>
        </w:rPr>
      </w:pPr>
    </w:p>
    <w:p w:rsidR="00DD3B6B" w:rsidRDefault="003F40E5" w:rsidP="003F40E5">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DD3B6B" w:rsidRDefault="003F40E5" w:rsidP="003F40E5">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DD3B6B" w:rsidRDefault="003F40E5" w:rsidP="003F40E5">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cs="GHEA Grapalat"/>
          <w:sz w:val="20"/>
          <w:szCs w:val="20"/>
        </w:rPr>
        <w:t>«</w:t>
      </w:r>
      <w:r>
        <w:rPr>
          <w:rFonts w:ascii="GHEA Grapalat" w:hAnsi="GHEA Grapalat" w:cs="Sylfaen"/>
          <w:sz w:val="20"/>
          <w:szCs w:val="20"/>
        </w:rPr>
        <w:t>900008000698» открытый в Центральном казначействе на имя уполномоченного органа.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D3B6B" w:rsidRDefault="003F40E5" w:rsidP="003F40E5">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DD3B6B" w:rsidRDefault="003F40E5" w:rsidP="003F40E5">
      <w:pPr>
        <w:pStyle w:val="FootnoteText"/>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DD3B6B" w:rsidRDefault="003F40E5" w:rsidP="003F40E5">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DD3B6B" w:rsidRDefault="003F40E5" w:rsidP="003F40E5">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D3B6B" w:rsidRDefault="003F40E5" w:rsidP="003F40E5">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DD3B6B" w:rsidRDefault="003F40E5" w:rsidP="003F40E5">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D3B6B" w:rsidRDefault="003F40E5" w:rsidP="003F40E5">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D3B6B" w:rsidRDefault="003F40E5" w:rsidP="003F40E5">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DD3B6B" w:rsidRDefault="003F40E5" w:rsidP="003F40E5">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4"/>
        <w:t>12</w:t>
      </w:r>
      <w:r>
        <w:rPr>
          <w:rFonts w:ascii="GHEA Grapalat" w:hAnsi="GHEA Grapalat"/>
          <w:sz w:val="20"/>
          <w:szCs w:val="20"/>
        </w:rPr>
        <w:t xml:space="preserve">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w:t>
      </w:r>
    </w:p>
    <w:p w:rsidR="00DD3B6B" w:rsidRDefault="003F40E5" w:rsidP="003F40E5">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5"/>
        <w:t>13</w:t>
      </w:r>
      <w:r>
        <w:rPr>
          <w:rFonts w:ascii="GHEA Grapalat" w:hAnsi="GHEA Grapalat"/>
          <w:sz w:val="20"/>
          <w:szCs w:val="20"/>
        </w:rPr>
        <w:t>.</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w:t>
      </w:r>
      <w:r>
        <w:rPr>
          <w:rFonts w:ascii="GHEA Grapalat" w:hAnsi="GHEA Grapalat"/>
          <w:sz w:val="20"/>
          <w:szCs w:val="20"/>
        </w:rPr>
        <w:lastRenderedPageBreak/>
        <w:t xml:space="preserve">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DD3B6B" w:rsidRDefault="003F40E5" w:rsidP="003F40E5">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DD3B6B" w:rsidRDefault="003F40E5" w:rsidP="003F40E5">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DD3B6B" w:rsidRDefault="003F40E5" w:rsidP="003F40E5">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DD3B6B" w:rsidRDefault="003F40E5" w:rsidP="003F4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DD3B6B" w:rsidRDefault="003F40E5" w:rsidP="003F4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DD3B6B" w:rsidRDefault="003F40E5" w:rsidP="003F4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DD3B6B" w:rsidRDefault="003F40E5" w:rsidP="003F40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DD3B6B" w:rsidRDefault="00DD3B6B" w:rsidP="003F40E5">
      <w:pPr>
        <w:widowControl w:val="0"/>
        <w:tabs>
          <w:tab w:val="left" w:pos="1134"/>
        </w:tabs>
        <w:ind w:firstLine="567"/>
        <w:jc w:val="both"/>
        <w:rPr>
          <w:rFonts w:ascii="GHEA Grapalat" w:hAnsi="GHEA Grapalat"/>
          <w:sz w:val="20"/>
          <w:szCs w:val="20"/>
        </w:rPr>
      </w:pP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ab/>
        <w:t xml:space="preserve">                 </w:t>
      </w:r>
      <w:r>
        <w:rPr>
          <w:rFonts w:ascii="GHEA Grapalat" w:hAnsi="GHEA Grapalat"/>
          <w:b/>
          <w:sz w:val="20"/>
          <w:szCs w:val="20"/>
        </w:rPr>
        <w:t xml:space="preserve">     11. ОБЪЯВЛЕНИЕ ПРОЦЕДУРЫ НЕСОСТОЯВШЕЙСЯ</w:t>
      </w:r>
    </w:p>
    <w:p w:rsidR="00DD3B6B" w:rsidRDefault="00DD3B6B" w:rsidP="003F40E5">
      <w:pPr>
        <w:rPr>
          <w:rFonts w:ascii="GHEA Grapalat" w:hAnsi="GHEA Grapalat" w:cs="Arial"/>
          <w:b/>
          <w:sz w:val="20"/>
          <w:szCs w:val="20"/>
        </w:rPr>
      </w:pPr>
    </w:p>
    <w:p w:rsidR="00DD3B6B" w:rsidRDefault="003F40E5" w:rsidP="003F40E5">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6"/>
        <w:t>14</w:t>
      </w:r>
      <w:r>
        <w:rPr>
          <w:rFonts w:ascii="GHEA Grapalat" w:hAnsi="GHEA Grapalat"/>
          <w:sz w:val="20"/>
          <w:szCs w:val="20"/>
        </w:rPr>
        <w:t>.</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DD3B6B" w:rsidRDefault="003F40E5" w:rsidP="003F40E5">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DD3B6B" w:rsidRDefault="00DD3B6B" w:rsidP="003F40E5">
      <w:pPr>
        <w:jc w:val="center"/>
        <w:rPr>
          <w:rFonts w:ascii="GHEA Grapalat" w:hAnsi="GHEA Grapalat"/>
          <w:b/>
          <w:sz w:val="20"/>
          <w:szCs w:val="20"/>
        </w:rPr>
      </w:pPr>
    </w:p>
    <w:p w:rsidR="00DD3B6B" w:rsidRDefault="003F40E5" w:rsidP="003F40E5">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DD3B6B" w:rsidRDefault="00DD3B6B" w:rsidP="003F40E5">
      <w:pPr>
        <w:jc w:val="center"/>
        <w:rPr>
          <w:rFonts w:ascii="GHEA Grapalat" w:hAnsi="GHEA Grapalat"/>
          <w:b/>
          <w:sz w:val="20"/>
          <w:szCs w:val="20"/>
        </w:rPr>
      </w:pP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DD3B6B" w:rsidRDefault="003F40E5" w:rsidP="003F40E5">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DD3B6B" w:rsidRDefault="003F40E5" w:rsidP="003F40E5">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DD3B6B" w:rsidRDefault="003F40E5" w:rsidP="003F40E5">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DD3B6B" w:rsidRDefault="003F40E5" w:rsidP="003F40E5">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DD3B6B" w:rsidRDefault="003F40E5" w:rsidP="003F40E5">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DD3B6B" w:rsidRDefault="003F40E5" w:rsidP="003F40E5">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DD3B6B" w:rsidRDefault="003F40E5" w:rsidP="003F40E5">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DD3B6B" w:rsidRDefault="003F40E5" w:rsidP="003F40E5">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DD3B6B" w:rsidRDefault="003F40E5" w:rsidP="003F40E5">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DD3B6B" w:rsidRDefault="003F40E5" w:rsidP="003F40E5">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DD3B6B" w:rsidRDefault="003F40E5" w:rsidP="003F40E5">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DD3B6B" w:rsidRDefault="003F40E5" w:rsidP="003F40E5">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DD3B6B" w:rsidRDefault="003F40E5" w:rsidP="003F40E5">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DD3B6B" w:rsidRDefault="003F40E5" w:rsidP="003F40E5">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DD3B6B" w:rsidRDefault="003F40E5" w:rsidP="003F40E5">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DD3B6B" w:rsidRDefault="003F40E5" w:rsidP="003F40E5">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DD3B6B" w:rsidRDefault="003F40E5" w:rsidP="003F40E5">
      <w:pPr>
        <w:jc w:val="both"/>
        <w:rPr>
          <w:rFonts w:ascii="GHEA Grapalat" w:hAnsi="GHEA Grapalat"/>
          <w:sz w:val="20"/>
          <w:szCs w:val="20"/>
        </w:rPr>
      </w:pPr>
      <w:r>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DD3B6B" w:rsidRDefault="003F40E5" w:rsidP="003F40E5">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DD3B6B" w:rsidRDefault="003F40E5" w:rsidP="003F40E5">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DD3B6B" w:rsidRDefault="003F40E5" w:rsidP="003F40E5">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DD3B6B" w:rsidRDefault="003F40E5" w:rsidP="003F40E5">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DD3B6B" w:rsidRDefault="00DD3B6B" w:rsidP="003F40E5">
      <w:pPr>
        <w:widowControl w:val="0"/>
        <w:jc w:val="center"/>
        <w:rPr>
          <w:rFonts w:ascii="GHEA Grapalat" w:hAnsi="GHEA Grapalat" w:cs="Sylfaen"/>
          <w:b/>
          <w:sz w:val="20"/>
          <w:szCs w:val="20"/>
        </w:rPr>
      </w:pPr>
    </w:p>
    <w:p w:rsidR="00DD3B6B" w:rsidRDefault="003F40E5" w:rsidP="003F40E5">
      <w:pPr>
        <w:rPr>
          <w:rFonts w:ascii="GHEA Grapalat" w:hAnsi="GHEA Grapalat"/>
          <w:b/>
          <w:sz w:val="20"/>
          <w:szCs w:val="20"/>
        </w:rPr>
      </w:pPr>
      <w:r>
        <w:rPr>
          <w:rFonts w:ascii="GHEA Grapalat" w:hAnsi="GHEA Grapalat"/>
          <w:b/>
          <w:sz w:val="20"/>
          <w:szCs w:val="20"/>
        </w:rPr>
        <w:br w:type="page"/>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lastRenderedPageBreak/>
        <w:t>ЧАСТЬ II</w:t>
      </w:r>
    </w:p>
    <w:p w:rsidR="00DD3B6B" w:rsidRDefault="00DD3B6B" w:rsidP="003F40E5">
      <w:pPr>
        <w:widowControl w:val="0"/>
        <w:jc w:val="center"/>
        <w:rPr>
          <w:rFonts w:ascii="GHEA Grapalat" w:hAnsi="GHEA Grapalat"/>
          <w:b/>
          <w:sz w:val="20"/>
          <w:szCs w:val="20"/>
        </w:rPr>
      </w:pPr>
    </w:p>
    <w:p w:rsidR="00DD3B6B" w:rsidRDefault="003F40E5" w:rsidP="003F40E5">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DD3B6B" w:rsidRDefault="00DD3B6B" w:rsidP="003F40E5">
      <w:pPr>
        <w:widowControl w:val="0"/>
        <w:jc w:val="center"/>
        <w:rPr>
          <w:rFonts w:ascii="GHEA Grapalat" w:hAnsi="GHEA Grapalat"/>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1. ОБЩИЕ ПОЛОЖЕНИЯ</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2. ЗАЯВКА НА ПРОЦЕДУРУ</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7"/>
        <w:t>15</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DD3B6B" w:rsidRDefault="003F40E5" w:rsidP="003F40E5">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DD3B6B" w:rsidRDefault="003F40E5" w:rsidP="003F40E5">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DD3B6B" w:rsidRDefault="00DD3B6B" w:rsidP="003F40E5">
      <w:pPr>
        <w:widowControl w:val="0"/>
        <w:tabs>
          <w:tab w:val="left" w:pos="1134"/>
        </w:tabs>
        <w:ind w:firstLine="567"/>
        <w:jc w:val="both"/>
        <w:rPr>
          <w:rFonts w:ascii="GHEA Grapalat" w:hAnsi="GHEA Grapalat"/>
          <w:sz w:val="20"/>
          <w:szCs w:val="20"/>
        </w:rPr>
      </w:pPr>
    </w:p>
    <w:p w:rsidR="00DD3B6B" w:rsidRDefault="00DD3B6B" w:rsidP="003F40E5">
      <w:pPr>
        <w:widowControl w:val="0"/>
        <w:tabs>
          <w:tab w:val="left" w:pos="1134"/>
        </w:tabs>
        <w:ind w:firstLine="567"/>
        <w:jc w:val="both"/>
        <w:rPr>
          <w:rFonts w:ascii="GHEA Grapalat" w:hAnsi="GHEA Grapalat"/>
          <w:sz w:val="20"/>
          <w:szCs w:val="20"/>
        </w:rPr>
      </w:pPr>
    </w:p>
    <w:p w:rsidR="00DD3B6B" w:rsidRDefault="00DD3B6B" w:rsidP="003F40E5">
      <w:pPr>
        <w:widowControl w:val="0"/>
        <w:tabs>
          <w:tab w:val="left" w:pos="1134"/>
        </w:tabs>
        <w:ind w:firstLine="567"/>
        <w:jc w:val="both"/>
        <w:rPr>
          <w:rFonts w:ascii="GHEA Grapalat" w:hAnsi="GHEA Grapalat"/>
          <w:sz w:val="20"/>
          <w:szCs w:val="20"/>
        </w:rPr>
      </w:pPr>
    </w:p>
    <w:p w:rsidR="00DD3B6B" w:rsidRDefault="00DD3B6B" w:rsidP="003F40E5">
      <w:pPr>
        <w:pStyle w:val="norm"/>
        <w:widowControl w:val="0"/>
        <w:spacing w:line="240" w:lineRule="auto"/>
        <w:ind w:firstLine="284"/>
        <w:jc w:val="right"/>
        <w:rPr>
          <w:rFonts w:ascii="GHEA Grapalat" w:hAnsi="GHEA Grapalat"/>
          <w:b/>
          <w:sz w:val="20"/>
        </w:rPr>
      </w:pPr>
    </w:p>
    <w:p w:rsidR="00DD3B6B" w:rsidRDefault="00DD3B6B" w:rsidP="003F40E5">
      <w:pPr>
        <w:pStyle w:val="norm"/>
        <w:widowControl w:val="0"/>
        <w:spacing w:line="240" w:lineRule="auto"/>
        <w:ind w:firstLine="284"/>
        <w:jc w:val="right"/>
        <w:rPr>
          <w:rFonts w:ascii="GHEA Grapalat" w:hAnsi="GHEA Grapalat"/>
          <w:b/>
          <w:sz w:val="20"/>
        </w:rPr>
      </w:pPr>
    </w:p>
    <w:p w:rsidR="00DD3B6B" w:rsidRDefault="00DD3B6B" w:rsidP="003F40E5">
      <w:pPr>
        <w:pStyle w:val="norm"/>
        <w:widowControl w:val="0"/>
        <w:spacing w:line="240" w:lineRule="auto"/>
        <w:ind w:firstLine="284"/>
        <w:jc w:val="right"/>
        <w:rPr>
          <w:rFonts w:ascii="GHEA Grapalat" w:hAnsi="GHEA Grapalat"/>
          <w:b/>
          <w:sz w:val="20"/>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DD3B6B" w:rsidP="003F40E5">
      <w:pPr>
        <w:pStyle w:val="norm"/>
        <w:widowControl w:val="0"/>
        <w:spacing w:line="240" w:lineRule="auto"/>
        <w:ind w:firstLine="284"/>
        <w:jc w:val="right"/>
        <w:rPr>
          <w:rFonts w:ascii="GHEA Grapalat" w:hAnsi="GHEA Grapalat"/>
          <w:b/>
          <w:sz w:val="20"/>
          <w:lang w:val="hy-AM"/>
        </w:rPr>
      </w:pPr>
    </w:p>
    <w:p w:rsidR="00DD3B6B" w:rsidRDefault="003F40E5" w:rsidP="003F40E5">
      <w:pPr>
        <w:pStyle w:val="norm"/>
        <w:widowControl w:val="0"/>
        <w:spacing w:line="240" w:lineRule="auto"/>
        <w:ind w:firstLine="284"/>
        <w:jc w:val="right"/>
        <w:rPr>
          <w:rFonts w:ascii="GHEA Grapalat" w:hAnsi="GHEA Grapalat" w:cs="Arial"/>
          <w:b/>
          <w:sz w:val="20"/>
        </w:rPr>
      </w:pPr>
      <w:r>
        <w:rPr>
          <w:rFonts w:ascii="GHEA Grapalat" w:hAnsi="GHEA Grapalat"/>
          <w:b/>
          <w:sz w:val="20"/>
        </w:rPr>
        <w:t>Приложение № 1</w:t>
      </w:r>
    </w:p>
    <w:p w:rsidR="00DD3B6B" w:rsidRDefault="003F40E5" w:rsidP="003F40E5">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b/>
          <w:szCs w:val="24"/>
        </w:rPr>
        <w:t>HH AMVH BKV GHAPDZB 25/</w:t>
      </w:r>
      <w:r w:rsidRPr="003F40E5">
        <w:rPr>
          <w:rFonts w:ascii="GHEA Grapalat" w:hAnsi="GHEA Grapalat"/>
          <w:b/>
          <w:szCs w:val="24"/>
        </w:rPr>
        <w:t>5</w:t>
      </w:r>
      <w:r>
        <w:rPr>
          <w:rFonts w:ascii="GHEA Grapalat" w:hAnsi="GHEA Grapalat"/>
          <w:b/>
          <w:szCs w:val="24"/>
        </w:rPr>
        <w:t xml:space="preserve">  </w:t>
      </w:r>
    </w:p>
    <w:p w:rsidR="00DD3B6B" w:rsidRDefault="00DD3B6B" w:rsidP="003F40E5">
      <w:pPr>
        <w:widowControl w:val="0"/>
        <w:jc w:val="center"/>
        <w:rPr>
          <w:rFonts w:ascii="GHEA Grapalat" w:hAnsi="GHEA Grapalat" w:cs="Sylfaen"/>
          <w:b/>
          <w:sz w:val="20"/>
          <w:szCs w:val="20"/>
        </w:rPr>
      </w:pPr>
    </w:p>
    <w:p w:rsidR="00DD3B6B" w:rsidRDefault="003F40E5" w:rsidP="003F40E5">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DD3B6B" w:rsidRDefault="003F40E5" w:rsidP="003F40E5">
      <w:pPr>
        <w:pStyle w:val="Heading6"/>
        <w:keepNext w:val="0"/>
        <w:widowControl w:val="0"/>
        <w:jc w:val="center"/>
        <w:rPr>
          <w:rFonts w:ascii="GHEA Grapalat" w:hAnsi="GHEA Grapalat" w:cs="Arial"/>
          <w:color w:val="auto"/>
          <w:sz w:val="20"/>
        </w:rPr>
      </w:pPr>
      <w:r>
        <w:rPr>
          <w:rFonts w:ascii="GHEA Grapalat" w:hAnsi="GHEA Grapalat"/>
          <w:color w:val="auto"/>
          <w:sz w:val="20"/>
        </w:rPr>
        <w:t>на участие в запрос котировок</w:t>
      </w:r>
    </w:p>
    <w:p w:rsidR="00DD3B6B" w:rsidRDefault="00DD3B6B" w:rsidP="003F40E5">
      <w:pPr>
        <w:widowControl w:val="0"/>
        <w:jc w:val="center"/>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DD3B6B" w:rsidRDefault="003F40E5" w:rsidP="003F40E5">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DD3B6B" w:rsidRDefault="003F40E5" w:rsidP="003F40E5">
      <w:pPr>
        <w:jc w:val="both"/>
        <w:rPr>
          <w:rFonts w:ascii="GHEA Grapalat" w:hAnsi="GHEA Grapalat"/>
          <w:sz w:val="20"/>
          <w:szCs w:val="20"/>
        </w:rPr>
      </w:pPr>
      <w:r>
        <w:rPr>
          <w:rFonts w:ascii="GHEA Grapalat" w:hAnsi="GHEA Grapalat"/>
          <w:sz w:val="20"/>
          <w:szCs w:val="20"/>
        </w:rPr>
        <w:t>желает участвовать в лоте (лотах)_______________________________ объявленного</w:t>
      </w:r>
      <w:r>
        <w:rPr>
          <w:rFonts w:ascii="GHEA Grapalat" w:hAnsi="GHEA Grapalat"/>
          <w:sz w:val="20"/>
          <w:szCs w:val="20"/>
          <w:lang w:val="hy-AM"/>
        </w:rPr>
        <w:t xml:space="preserve"> </w:t>
      </w:r>
      <w:r>
        <w:rPr>
          <w:rFonts w:ascii="GHEA Grapalat" w:hAnsi="GHEA Grapalat" w:cs="Arial"/>
          <w:b/>
          <w:sz w:val="20"/>
          <w:szCs w:val="20"/>
        </w:rPr>
        <w:t xml:space="preserve">“Жилищно коммунальное управление” БУ Мэрии города Вагаршапата </w:t>
      </w:r>
      <w:r>
        <w:rPr>
          <w:rFonts w:ascii="GHEA Grapalat" w:hAnsi="GHEA Grapalat" w:cs="Arial"/>
          <w:b/>
          <w:sz w:val="20"/>
          <w:szCs w:val="20"/>
          <w:lang w:val="hy-AM"/>
        </w:rPr>
        <w:t xml:space="preserve"> </w:t>
      </w:r>
      <w:r>
        <w:rPr>
          <w:rFonts w:ascii="GHEA Grapalat" w:hAnsi="GHEA Grapalat"/>
          <w:sz w:val="20"/>
          <w:szCs w:val="20"/>
        </w:rPr>
        <w:t>под кодом</w:t>
      </w:r>
      <w:r>
        <w:rPr>
          <w:rFonts w:ascii="GHEA Grapalat" w:hAnsi="GHEA Grapalat"/>
          <w:sz w:val="20"/>
          <w:szCs w:val="20"/>
          <w:lang w:val="hy-AM"/>
        </w:rPr>
        <w:t xml:space="preserve"> </w:t>
      </w:r>
      <w:r>
        <w:rPr>
          <w:rFonts w:ascii="GHEA Grapalat" w:hAnsi="GHEA Grapalat"/>
          <w:b/>
          <w:sz w:val="20"/>
          <w:szCs w:val="20"/>
        </w:rPr>
        <w:t>HH AMVH BKV GHAPDZB 25/</w:t>
      </w:r>
      <w:r w:rsidRPr="003F40E5">
        <w:rPr>
          <w:rFonts w:ascii="GHEA Grapalat" w:hAnsi="GHEA Grapalat"/>
          <w:b/>
          <w:sz w:val="20"/>
          <w:szCs w:val="20"/>
        </w:rPr>
        <w:t>5</w:t>
      </w:r>
      <w:r>
        <w:rPr>
          <w:rFonts w:ascii="GHEA Grapalat" w:hAnsi="GHEA Grapalat"/>
          <w:b/>
          <w:sz w:val="20"/>
          <w:szCs w:val="20"/>
          <w:lang w:val="hy-AM"/>
        </w:rPr>
        <w:t xml:space="preserve"> </w:t>
      </w:r>
      <w:r>
        <w:rPr>
          <w:rFonts w:ascii="GHEA Grapalat" w:hAnsi="GHEA Grapalat"/>
          <w:sz w:val="20"/>
          <w:szCs w:val="20"/>
        </w:rPr>
        <w:t>запрос котировок  и в соответствии с требованиями приглашения подает заявку.</w:t>
      </w:r>
    </w:p>
    <w:p w:rsidR="00DD3B6B" w:rsidRDefault="003F40E5" w:rsidP="003F40E5">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DD3B6B" w:rsidRDefault="003F40E5" w:rsidP="003F40E5">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DD3B6B" w:rsidRDefault="003F40E5" w:rsidP="003F40E5">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DD3B6B" w:rsidRDefault="003F40E5" w:rsidP="003F40E5">
      <w:pPr>
        <w:ind w:left="4111"/>
        <w:jc w:val="both"/>
        <w:rPr>
          <w:rFonts w:ascii="GHEA Grapalat" w:hAnsi="GHEA Grapalat" w:cs="Arial"/>
          <w:sz w:val="20"/>
          <w:szCs w:val="20"/>
        </w:rPr>
      </w:pPr>
      <w:r>
        <w:rPr>
          <w:rFonts w:ascii="GHEA Grapalat" w:hAnsi="GHEA Grapalat"/>
          <w:sz w:val="20"/>
          <w:szCs w:val="20"/>
        </w:rPr>
        <w:t>наименование страны</w:t>
      </w:r>
    </w:p>
    <w:p w:rsidR="00DD3B6B" w:rsidRDefault="00DD3B6B" w:rsidP="003F40E5">
      <w:pPr>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Данные       ----------------------------------------  следующие:</w:t>
      </w:r>
    </w:p>
    <w:p w:rsidR="00DD3B6B" w:rsidRDefault="003F40E5" w:rsidP="003F40E5">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DD3B6B" w:rsidRDefault="00DD3B6B" w:rsidP="003F40E5">
      <w:pPr>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DD3B6B" w:rsidRDefault="003F40E5" w:rsidP="003F40E5">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DD3B6B" w:rsidRDefault="00DD3B6B" w:rsidP="003F40E5">
      <w:pPr>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DD3B6B" w:rsidRDefault="003F40E5" w:rsidP="003F40E5">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DD3B6B" w:rsidRDefault="00DD3B6B" w:rsidP="003F40E5">
      <w:pPr>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Адрес деятельности              ------------------------------------------------------------</w:t>
      </w:r>
    </w:p>
    <w:p w:rsidR="00DD3B6B" w:rsidRDefault="003F40E5" w:rsidP="003F40E5">
      <w:pPr>
        <w:jc w:val="both"/>
        <w:rPr>
          <w:rFonts w:ascii="GHEA Grapalat" w:hAnsi="GHEA Grapalat"/>
          <w:sz w:val="20"/>
          <w:szCs w:val="20"/>
        </w:rPr>
      </w:pPr>
      <w:r>
        <w:rPr>
          <w:rFonts w:ascii="GHEA Grapalat" w:hAnsi="GHEA Grapalat"/>
          <w:sz w:val="20"/>
          <w:szCs w:val="20"/>
        </w:rPr>
        <w:t xml:space="preserve">                                                                      адрес деятельности</w:t>
      </w:r>
    </w:p>
    <w:p w:rsidR="00DD3B6B" w:rsidRDefault="00DD3B6B" w:rsidP="003F40E5">
      <w:pPr>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 xml:space="preserve">Номер телефона                     ------------------------------------------------------------- </w:t>
      </w:r>
    </w:p>
    <w:p w:rsidR="00DD3B6B" w:rsidRDefault="003F40E5" w:rsidP="003F40E5">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DD3B6B" w:rsidRDefault="00DD3B6B" w:rsidP="003F40E5">
      <w:pPr>
        <w:tabs>
          <w:tab w:val="left" w:pos="7371"/>
        </w:tabs>
        <w:ind w:left="3544" w:firstLine="3"/>
        <w:jc w:val="both"/>
        <w:rPr>
          <w:rFonts w:ascii="GHEA Grapalat" w:hAnsi="GHEA Grapalat"/>
          <w:sz w:val="20"/>
          <w:szCs w:val="20"/>
        </w:rPr>
      </w:pPr>
    </w:p>
    <w:p w:rsidR="00DD3B6B" w:rsidRDefault="003F40E5" w:rsidP="003F40E5">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DD3B6B" w:rsidRDefault="003F40E5" w:rsidP="003F40E5">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DD3B6B" w:rsidRDefault="003F40E5" w:rsidP="003F40E5">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DD3B6B" w:rsidRDefault="003F40E5" w:rsidP="003F40E5">
      <w:pPr>
        <w:widowControl w:val="0"/>
        <w:ind w:left="2835"/>
        <w:rPr>
          <w:rFonts w:ascii="GHEA Grapalat" w:hAnsi="GHEA Grapalat"/>
          <w:sz w:val="20"/>
          <w:szCs w:val="20"/>
        </w:rPr>
      </w:pPr>
      <w:r>
        <w:rPr>
          <w:rFonts w:ascii="GHEA Grapalat" w:hAnsi="GHEA Grapalat"/>
          <w:sz w:val="20"/>
          <w:szCs w:val="20"/>
        </w:rPr>
        <w:t>наименование участника</w:t>
      </w:r>
    </w:p>
    <w:p w:rsidR="00DD3B6B" w:rsidRDefault="00DD3B6B" w:rsidP="003F40E5">
      <w:pPr>
        <w:rPr>
          <w:rFonts w:ascii="GHEA Grapalat" w:hAnsi="GHEA Grapalat"/>
          <w:i/>
          <w:sz w:val="20"/>
          <w:szCs w:val="20"/>
          <w:vertAlign w:val="superscript"/>
          <w:lang w:val="es-ES"/>
        </w:rPr>
      </w:pPr>
    </w:p>
    <w:p w:rsidR="00DD3B6B" w:rsidRDefault="003F40E5" w:rsidP="003F40E5">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pacing w:val="-4"/>
          <w:sz w:val="20"/>
          <w:szCs w:val="20"/>
        </w:rPr>
        <w:t xml:space="preserve">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olor w:val="000000" w:themeColor="text1"/>
          <w:sz w:val="20"/>
          <w:szCs w:val="20"/>
          <w:lang w:val="hy-AM"/>
        </w:rPr>
        <w:t xml:space="preserve"> </w:t>
      </w:r>
      <w:r>
        <w:rPr>
          <w:rFonts w:ascii="GHEA Grapalat" w:hAnsi="GHEA Grapalat"/>
          <w:b/>
          <w:sz w:val="20"/>
        </w:rPr>
        <w:t>HH AMVH BKV GHAPDZB 25/</w:t>
      </w:r>
      <w:r w:rsidRPr="003F40E5">
        <w:rPr>
          <w:rFonts w:ascii="GHEA Grapalat" w:hAnsi="GHEA Grapalat"/>
          <w:b/>
          <w:sz w:val="20"/>
        </w:rPr>
        <w:t>5</w:t>
      </w:r>
      <w:r>
        <w:rPr>
          <w:rFonts w:ascii="GHEA Grapalat" w:hAnsi="GHEA Grapalat"/>
          <w:b/>
          <w:sz w:val="20"/>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DD3B6B" w:rsidRDefault="003F40E5" w:rsidP="003F40E5">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DD3B6B" w:rsidRDefault="003F40E5" w:rsidP="003F40E5">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DD3B6B" w:rsidRDefault="003F40E5" w:rsidP="003F40E5">
      <w:pPr>
        <w:pStyle w:val="ListParagraph"/>
        <w:widowControl w:val="0"/>
        <w:numPr>
          <w:ilvl w:val="0"/>
          <w:numId w:val="4"/>
        </w:numPr>
        <w:tabs>
          <w:tab w:val="left" w:pos="567"/>
        </w:tabs>
        <w:jc w:val="both"/>
        <w:rPr>
          <w:rFonts w:ascii="GHEA Grapalat" w:hAnsi="GHEA Grapalat"/>
          <w:sz w:val="20"/>
          <w:szCs w:val="20"/>
        </w:rPr>
      </w:pPr>
      <w:r>
        <w:rPr>
          <w:rFonts w:ascii="GHEA Grapalat" w:hAnsi="GHEA Grapalat"/>
          <w:sz w:val="20"/>
          <w:szCs w:val="20"/>
        </w:rPr>
        <w:t xml:space="preserve">в рамках участия в запрос котировок под кодом </w:t>
      </w:r>
      <w:r>
        <w:rPr>
          <w:rFonts w:ascii="GHEA Grapalat" w:hAnsi="GHEA Grapalat"/>
          <w:b/>
          <w:sz w:val="20"/>
        </w:rPr>
        <w:t>HH AMVH BKV GHAPDZB 25/</w:t>
      </w:r>
      <w:r w:rsidRPr="003F40E5">
        <w:rPr>
          <w:rFonts w:ascii="GHEA Grapalat" w:hAnsi="GHEA Grapalat"/>
          <w:b/>
          <w:sz w:val="20"/>
        </w:rPr>
        <w:t>5</w:t>
      </w:r>
      <w:r>
        <w:rPr>
          <w:rFonts w:ascii="GHEA Grapalat" w:hAnsi="GHEA Grapalat"/>
          <w:b/>
          <w:sz w:val="20"/>
        </w:rPr>
        <w:t xml:space="preserve">  </w:t>
      </w:r>
      <w:r>
        <w:rPr>
          <w:rFonts w:ascii="GHEA Grapalat" w:hAnsi="GHEA Grapalat"/>
          <w:b/>
          <w:sz w:val="20"/>
          <w:lang w:val="hy-AM"/>
        </w:rPr>
        <w:t xml:space="preserve"> </w:t>
      </w: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DD3B6B" w:rsidRDefault="003F40E5" w:rsidP="003F40E5">
      <w:pPr>
        <w:pStyle w:val="ListParagraph"/>
        <w:widowControl w:val="0"/>
        <w:numPr>
          <w:ilvl w:val="0"/>
          <w:numId w:val="4"/>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запрос котировок случая     одновременного </w:t>
      </w:r>
    </w:p>
    <w:p w:rsidR="00DD3B6B" w:rsidRDefault="003F40E5" w:rsidP="003F40E5">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DD3B6B" w:rsidRDefault="003F40E5" w:rsidP="003F40E5">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DD3B6B" w:rsidRDefault="003F40E5" w:rsidP="003F40E5">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DD3B6B" w:rsidRDefault="003F40E5" w:rsidP="003F40E5">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DD3B6B" w:rsidRDefault="003F40E5" w:rsidP="003F40E5">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DD3B6B" w:rsidRDefault="003F40E5" w:rsidP="003F40E5">
      <w:pPr>
        <w:widowControl w:val="0"/>
        <w:jc w:val="both"/>
        <w:rPr>
          <w:ins w:id="4"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DD3B6B" w:rsidRDefault="003F40E5" w:rsidP="003F40E5">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DD3B6B" w:rsidRDefault="003F40E5" w:rsidP="003F40E5">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DD3B6B" w:rsidRDefault="003F40E5" w:rsidP="003F40E5">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8"/>
        <w:t>**</w:t>
      </w:r>
      <w:r>
        <w:rPr>
          <w:rFonts w:ascii="GHEA Grapalat" w:hAnsi="GHEA Grapalat"/>
          <w:sz w:val="20"/>
          <w:szCs w:val="20"/>
        </w:rPr>
        <w:t xml:space="preserve">. </w:t>
      </w:r>
    </w:p>
    <w:p w:rsidR="00DD3B6B" w:rsidRDefault="00DD3B6B" w:rsidP="003F40E5">
      <w:pPr>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 xml:space="preserve"> </w:t>
      </w:r>
    </w:p>
    <w:p w:rsidR="00DD3B6B" w:rsidRDefault="003F40E5" w:rsidP="003F40E5">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DD3B6B" w:rsidRDefault="003F40E5" w:rsidP="003F40E5">
      <w:pPr>
        <w:jc w:val="both"/>
        <w:rPr>
          <w:rFonts w:ascii="GHEA Grapalat" w:hAnsi="GHEA Grapalat"/>
          <w:sz w:val="20"/>
          <w:szCs w:val="20"/>
        </w:rPr>
      </w:pPr>
      <w:r>
        <w:rPr>
          <w:rFonts w:ascii="GHEA Grapalat" w:hAnsi="GHEA Grapalat"/>
          <w:sz w:val="20"/>
          <w:szCs w:val="20"/>
        </w:rPr>
        <w:t xml:space="preserve">                                                                                                             наименование участника</w:t>
      </w:r>
    </w:p>
    <w:p w:rsidR="00DD3B6B" w:rsidRDefault="003F40E5" w:rsidP="003F40E5">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DD3B6B" w:rsidRDefault="00DD3B6B" w:rsidP="003F40E5">
      <w:pPr>
        <w:tabs>
          <w:tab w:val="left" w:pos="7371"/>
        </w:tabs>
        <w:ind w:left="3544" w:firstLine="3"/>
        <w:jc w:val="both"/>
        <w:rPr>
          <w:rFonts w:ascii="GHEA Grapalat" w:hAnsi="GHEA Grapalat"/>
          <w:sz w:val="20"/>
          <w:szCs w:val="20"/>
          <w:lang w:val="hy-AM"/>
        </w:rPr>
      </w:pPr>
    </w:p>
    <w:p w:rsidR="00DD3B6B" w:rsidRDefault="00DD3B6B" w:rsidP="003F40E5">
      <w:pPr>
        <w:tabs>
          <w:tab w:val="left" w:pos="7371"/>
        </w:tabs>
        <w:ind w:left="3544" w:firstLine="3"/>
        <w:jc w:val="both"/>
        <w:rPr>
          <w:rFonts w:ascii="GHEA Grapalat" w:hAnsi="GHEA Grapalat"/>
          <w:sz w:val="20"/>
          <w:szCs w:val="20"/>
          <w:lang w:val="hy-AM"/>
        </w:rPr>
      </w:pPr>
    </w:p>
    <w:p w:rsidR="00DD3B6B" w:rsidRDefault="00DD3B6B" w:rsidP="003F40E5">
      <w:pPr>
        <w:tabs>
          <w:tab w:val="left" w:pos="7371"/>
        </w:tabs>
        <w:ind w:left="3544" w:firstLine="3"/>
        <w:jc w:val="both"/>
        <w:rPr>
          <w:rFonts w:ascii="GHEA Grapalat" w:hAnsi="GHEA Grapalat"/>
          <w:sz w:val="20"/>
          <w:szCs w:val="20"/>
        </w:rPr>
      </w:pPr>
    </w:p>
    <w:p w:rsidR="00DD3B6B" w:rsidRDefault="00DD3B6B" w:rsidP="003F40E5">
      <w:pPr>
        <w:tabs>
          <w:tab w:val="left" w:pos="7371"/>
        </w:tabs>
        <w:ind w:left="3544" w:firstLine="3"/>
        <w:jc w:val="both"/>
        <w:rPr>
          <w:rFonts w:ascii="GHEA Grapalat" w:hAnsi="GHEA Grapalat"/>
          <w:sz w:val="20"/>
          <w:szCs w:val="20"/>
        </w:rPr>
      </w:pPr>
    </w:p>
    <w:p w:rsidR="00DD3B6B" w:rsidRDefault="003F40E5" w:rsidP="003F40E5">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DD3B6B" w:rsidRDefault="003F40E5" w:rsidP="003F40E5">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DD3B6B" w:rsidRDefault="003F40E5" w:rsidP="003F40E5">
      <w:pPr>
        <w:ind w:left="1134"/>
        <w:jc w:val="both"/>
        <w:rPr>
          <w:rFonts w:ascii="GHEA Grapalat" w:hAnsi="GHEA Grapalat"/>
          <w:sz w:val="20"/>
          <w:szCs w:val="20"/>
        </w:rPr>
      </w:pPr>
      <w:r>
        <w:rPr>
          <w:rFonts w:ascii="GHEA Grapalat" w:hAnsi="GHEA Grapalat"/>
          <w:sz w:val="20"/>
          <w:szCs w:val="20"/>
        </w:rPr>
        <w:t>имя, фамилия руководителя)</w:t>
      </w:r>
    </w:p>
    <w:p w:rsidR="00DD3B6B" w:rsidRDefault="003F40E5" w:rsidP="003F40E5">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DD3B6B" w:rsidRDefault="003F40E5" w:rsidP="003F40E5">
      <w:pPr>
        <w:rPr>
          <w:rFonts w:ascii="GHEA Grapalat" w:hAnsi="GHEA Grapalat"/>
          <w:b/>
          <w:sz w:val="20"/>
          <w:szCs w:val="20"/>
        </w:rPr>
      </w:pPr>
      <w:r>
        <w:rPr>
          <w:rFonts w:ascii="GHEA Grapalat" w:hAnsi="GHEA Grapalat"/>
          <w:b/>
          <w:sz w:val="20"/>
          <w:szCs w:val="20"/>
        </w:rPr>
        <w:br w:type="page"/>
      </w:r>
    </w:p>
    <w:p w:rsidR="00DD3B6B" w:rsidRDefault="003F40E5" w:rsidP="003F40E5">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lastRenderedPageBreak/>
        <w:t>Приложение № 1,1</w:t>
      </w:r>
    </w:p>
    <w:p w:rsidR="00DD3B6B" w:rsidRDefault="003F40E5" w:rsidP="003F40E5">
      <w:pPr>
        <w:pStyle w:val="BodyTextIndent3"/>
        <w:widowControl w:val="0"/>
        <w:spacing w:line="240" w:lineRule="auto"/>
        <w:jc w:val="right"/>
        <w:rPr>
          <w:rFonts w:ascii="GHEA Grapalat" w:hAnsi="GHEA Grapalat"/>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25/</w:t>
      </w:r>
      <w:r w:rsidRPr="003F40E5">
        <w:rPr>
          <w:rFonts w:ascii="GHEA Grapalat" w:hAnsi="GHEA Grapalat"/>
          <w:b/>
        </w:rPr>
        <w:t>5</w:t>
      </w:r>
      <w:r>
        <w:rPr>
          <w:rFonts w:ascii="GHEA Grapalat" w:hAnsi="GHEA Grapalat"/>
          <w:b/>
        </w:rPr>
        <w:t xml:space="preserve">  </w:t>
      </w:r>
    </w:p>
    <w:p w:rsidR="00DD3B6B" w:rsidRDefault="00DD3B6B" w:rsidP="003F40E5">
      <w:pPr>
        <w:pStyle w:val="BodyTextIndent3"/>
        <w:widowControl w:val="0"/>
        <w:spacing w:line="240" w:lineRule="auto"/>
        <w:jc w:val="right"/>
        <w:rPr>
          <w:rFonts w:ascii="GHEA Grapalat" w:hAnsi="GHEA Grapalat"/>
          <w:b/>
          <w:lang w:val="hy-AM"/>
        </w:rPr>
      </w:pPr>
    </w:p>
    <w:p w:rsidR="00DD3B6B" w:rsidRDefault="003F40E5" w:rsidP="003F40E5">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DD3B6B" w:rsidRDefault="003F40E5" w:rsidP="003F40E5">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DD3B6B" w:rsidRDefault="00DD3B6B" w:rsidP="003F40E5">
      <w:pPr>
        <w:pStyle w:val="Heading3"/>
        <w:keepNext w:val="0"/>
        <w:widowControl w:val="0"/>
        <w:spacing w:line="240" w:lineRule="auto"/>
        <w:ind w:left="567" w:right="565"/>
        <w:rPr>
          <w:rFonts w:ascii="GHEA Grapalat" w:hAnsi="GHEA Grapalat" w:cs="Arial"/>
        </w:rPr>
      </w:pPr>
    </w:p>
    <w:p w:rsidR="00DD3B6B" w:rsidRDefault="003F40E5" w:rsidP="003F40E5">
      <w:pPr>
        <w:widowControl w:val="0"/>
        <w:jc w:val="both"/>
        <w:rPr>
          <w:rFonts w:ascii="GHEA Grapalat" w:hAnsi="GHEA Grapalat"/>
          <w:sz w:val="20"/>
          <w:szCs w:val="20"/>
        </w:rPr>
      </w:pPr>
      <w:r>
        <w:rPr>
          <w:rFonts w:ascii="GHEA Grapalat" w:hAnsi="GHEA Grapalat"/>
          <w:sz w:val="20"/>
          <w:szCs w:val="20"/>
        </w:rPr>
        <w:t xml:space="preserve">                      _____________________________,                               в качестве участника в </w:t>
      </w:r>
    </w:p>
    <w:p w:rsidR="00DD3B6B" w:rsidRDefault="003F40E5" w:rsidP="003F40E5">
      <w:pPr>
        <w:widowControl w:val="0"/>
        <w:jc w:val="both"/>
        <w:rPr>
          <w:rFonts w:ascii="GHEA Grapalat" w:hAnsi="GHEA Grapalat" w:cs="Arial"/>
          <w:sz w:val="20"/>
          <w:szCs w:val="20"/>
          <w:u w:val="single"/>
        </w:rPr>
      </w:pPr>
      <w:r>
        <w:rPr>
          <w:rFonts w:ascii="GHEA Grapalat" w:hAnsi="GHEA Grapalat"/>
          <w:sz w:val="20"/>
          <w:szCs w:val="20"/>
        </w:rPr>
        <w:t xml:space="preserve">                          наименование участника</w:t>
      </w:r>
    </w:p>
    <w:p w:rsidR="00DD3B6B" w:rsidRDefault="003F40E5" w:rsidP="003F40E5">
      <w:pPr>
        <w:widowControl w:val="0"/>
        <w:jc w:val="both"/>
        <w:rPr>
          <w:rFonts w:ascii="GHEA Grapalat" w:hAnsi="GHEA Grapalat"/>
          <w:sz w:val="20"/>
          <w:szCs w:val="20"/>
        </w:rPr>
      </w:pPr>
      <w:r>
        <w:rPr>
          <w:rFonts w:ascii="GHEA Grapalat" w:hAnsi="GHEA Grapalat"/>
          <w:sz w:val="20"/>
          <w:szCs w:val="20"/>
        </w:rPr>
        <w:t xml:space="preserve">рамках запрос котировок  под кодом </w:t>
      </w:r>
      <w:r>
        <w:rPr>
          <w:rFonts w:ascii="GHEA Grapalat" w:hAnsi="GHEA Grapalat"/>
          <w:b/>
          <w:sz w:val="20"/>
        </w:rPr>
        <w:t>HH AMVH BKV GHAPDZB 25/</w:t>
      </w:r>
      <w:r w:rsidRPr="003F40E5">
        <w:rPr>
          <w:rFonts w:ascii="GHEA Grapalat" w:hAnsi="GHEA Grapalat"/>
          <w:b/>
          <w:sz w:val="20"/>
        </w:rPr>
        <w:t>5</w:t>
      </w:r>
      <w:r>
        <w:rPr>
          <w:rFonts w:ascii="GHEA Grapalat" w:hAnsi="GHEA Grapalat"/>
          <w:b/>
          <w:sz w:val="20"/>
        </w:rPr>
        <w:t xml:space="preserve"> </w:t>
      </w:r>
      <w:r>
        <w:rPr>
          <w:rFonts w:ascii="GHEA Grapalat" w:hAnsi="GHEA Grapalat"/>
          <w:b/>
          <w:sz w:val="20"/>
          <w:lang w:val="hy-AM"/>
        </w:rPr>
        <w:t xml:space="preserve"> </w:t>
      </w:r>
      <w:r>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D3B6B">
        <w:tc>
          <w:tcPr>
            <w:tcW w:w="1042" w:type="dxa"/>
            <w:vMerge w:val="restart"/>
            <w:vAlign w:val="center"/>
          </w:tcPr>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DD3B6B">
        <w:trPr>
          <w:trHeight w:val="696"/>
        </w:trPr>
        <w:tc>
          <w:tcPr>
            <w:tcW w:w="1042" w:type="dxa"/>
            <w:vMerge/>
            <w:vAlign w:val="center"/>
          </w:tcPr>
          <w:p w:rsidR="00DD3B6B" w:rsidRDefault="00DD3B6B" w:rsidP="003F40E5">
            <w:pPr>
              <w:widowControl w:val="0"/>
              <w:jc w:val="center"/>
              <w:rPr>
                <w:rFonts w:ascii="GHEA Grapalat" w:hAnsi="GHEA Grapalat"/>
                <w:b/>
                <w:bCs/>
                <w:sz w:val="20"/>
                <w:szCs w:val="20"/>
              </w:rPr>
            </w:pPr>
          </w:p>
        </w:tc>
        <w:tc>
          <w:tcPr>
            <w:tcW w:w="1605" w:type="dxa"/>
            <w:vAlign w:val="center"/>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фирменное</w:t>
            </w:r>
          </w:p>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DD3B6B" w:rsidRDefault="003F40E5" w:rsidP="003F40E5">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DD3B6B">
        <w:tc>
          <w:tcPr>
            <w:tcW w:w="1042" w:type="dxa"/>
          </w:tcPr>
          <w:p w:rsidR="00DD3B6B" w:rsidRDefault="00DD3B6B" w:rsidP="003F40E5">
            <w:pPr>
              <w:pStyle w:val="Heading3"/>
              <w:keepNext w:val="0"/>
              <w:widowControl w:val="0"/>
              <w:spacing w:line="240" w:lineRule="auto"/>
              <w:jc w:val="left"/>
              <w:rPr>
                <w:rFonts w:ascii="GHEA Grapalat" w:hAnsi="GHEA Grapalat"/>
                <w:b/>
              </w:rPr>
            </w:pPr>
          </w:p>
        </w:tc>
        <w:tc>
          <w:tcPr>
            <w:tcW w:w="1605" w:type="dxa"/>
          </w:tcPr>
          <w:p w:rsidR="00DD3B6B" w:rsidRDefault="00DD3B6B" w:rsidP="003F40E5">
            <w:pPr>
              <w:pStyle w:val="Heading3"/>
              <w:keepNext w:val="0"/>
              <w:widowControl w:val="0"/>
              <w:spacing w:line="240" w:lineRule="auto"/>
              <w:jc w:val="left"/>
              <w:rPr>
                <w:rFonts w:ascii="GHEA Grapalat" w:hAnsi="GHEA Grapalat"/>
                <w:b/>
              </w:rPr>
            </w:pPr>
          </w:p>
        </w:tc>
        <w:tc>
          <w:tcPr>
            <w:tcW w:w="1463" w:type="dxa"/>
          </w:tcPr>
          <w:p w:rsidR="00DD3B6B" w:rsidRDefault="00DD3B6B" w:rsidP="003F40E5">
            <w:pPr>
              <w:pStyle w:val="Heading3"/>
              <w:keepNext w:val="0"/>
              <w:widowControl w:val="0"/>
              <w:spacing w:line="240" w:lineRule="auto"/>
              <w:jc w:val="left"/>
              <w:rPr>
                <w:rFonts w:ascii="GHEA Grapalat" w:hAnsi="GHEA Grapalat"/>
                <w:b/>
              </w:rPr>
            </w:pPr>
          </w:p>
        </w:tc>
        <w:tc>
          <w:tcPr>
            <w:tcW w:w="1699" w:type="dxa"/>
          </w:tcPr>
          <w:p w:rsidR="00DD3B6B" w:rsidRDefault="00DD3B6B" w:rsidP="003F40E5">
            <w:pPr>
              <w:pStyle w:val="Heading3"/>
              <w:keepNext w:val="0"/>
              <w:widowControl w:val="0"/>
              <w:spacing w:line="240" w:lineRule="auto"/>
              <w:jc w:val="left"/>
              <w:rPr>
                <w:rFonts w:ascii="GHEA Grapalat" w:hAnsi="GHEA Grapalat"/>
                <w:b/>
              </w:rPr>
            </w:pPr>
          </w:p>
        </w:tc>
        <w:tc>
          <w:tcPr>
            <w:tcW w:w="1727" w:type="dxa"/>
          </w:tcPr>
          <w:p w:rsidR="00DD3B6B" w:rsidRDefault="00DD3B6B" w:rsidP="003F40E5">
            <w:pPr>
              <w:pStyle w:val="Heading3"/>
              <w:keepNext w:val="0"/>
              <w:widowControl w:val="0"/>
              <w:spacing w:line="240" w:lineRule="auto"/>
              <w:jc w:val="left"/>
              <w:rPr>
                <w:rFonts w:ascii="GHEA Grapalat" w:hAnsi="GHEA Grapalat"/>
                <w:b/>
              </w:rPr>
            </w:pPr>
          </w:p>
        </w:tc>
        <w:tc>
          <w:tcPr>
            <w:tcW w:w="1750" w:type="dxa"/>
          </w:tcPr>
          <w:p w:rsidR="00DD3B6B" w:rsidRDefault="00DD3B6B" w:rsidP="003F40E5">
            <w:pPr>
              <w:pStyle w:val="Heading3"/>
              <w:keepNext w:val="0"/>
              <w:widowControl w:val="0"/>
              <w:spacing w:line="240" w:lineRule="auto"/>
              <w:jc w:val="left"/>
              <w:rPr>
                <w:rFonts w:ascii="GHEA Grapalat" w:hAnsi="GHEA Grapalat"/>
                <w:b/>
              </w:rPr>
            </w:pPr>
          </w:p>
        </w:tc>
      </w:tr>
      <w:tr w:rsidR="00DD3B6B">
        <w:tc>
          <w:tcPr>
            <w:tcW w:w="1042" w:type="dxa"/>
          </w:tcPr>
          <w:p w:rsidR="00DD3B6B" w:rsidRDefault="00DD3B6B" w:rsidP="003F40E5">
            <w:pPr>
              <w:pStyle w:val="Heading3"/>
              <w:keepNext w:val="0"/>
              <w:widowControl w:val="0"/>
              <w:spacing w:line="240" w:lineRule="auto"/>
              <w:jc w:val="left"/>
              <w:rPr>
                <w:rFonts w:ascii="GHEA Grapalat" w:hAnsi="GHEA Grapalat"/>
                <w:b/>
              </w:rPr>
            </w:pPr>
          </w:p>
        </w:tc>
        <w:tc>
          <w:tcPr>
            <w:tcW w:w="1605" w:type="dxa"/>
          </w:tcPr>
          <w:p w:rsidR="00DD3B6B" w:rsidRDefault="00DD3B6B" w:rsidP="003F40E5">
            <w:pPr>
              <w:pStyle w:val="Heading3"/>
              <w:keepNext w:val="0"/>
              <w:widowControl w:val="0"/>
              <w:spacing w:line="240" w:lineRule="auto"/>
              <w:jc w:val="left"/>
              <w:rPr>
                <w:rFonts w:ascii="GHEA Grapalat" w:hAnsi="GHEA Grapalat"/>
                <w:b/>
              </w:rPr>
            </w:pPr>
          </w:p>
        </w:tc>
        <w:tc>
          <w:tcPr>
            <w:tcW w:w="1463" w:type="dxa"/>
          </w:tcPr>
          <w:p w:rsidR="00DD3B6B" w:rsidRDefault="00DD3B6B" w:rsidP="003F40E5">
            <w:pPr>
              <w:pStyle w:val="Heading3"/>
              <w:keepNext w:val="0"/>
              <w:widowControl w:val="0"/>
              <w:spacing w:line="240" w:lineRule="auto"/>
              <w:jc w:val="left"/>
              <w:rPr>
                <w:rFonts w:ascii="GHEA Grapalat" w:hAnsi="GHEA Grapalat"/>
                <w:b/>
              </w:rPr>
            </w:pPr>
          </w:p>
        </w:tc>
        <w:tc>
          <w:tcPr>
            <w:tcW w:w="1699" w:type="dxa"/>
          </w:tcPr>
          <w:p w:rsidR="00DD3B6B" w:rsidRDefault="00DD3B6B" w:rsidP="003F40E5">
            <w:pPr>
              <w:pStyle w:val="Heading3"/>
              <w:keepNext w:val="0"/>
              <w:widowControl w:val="0"/>
              <w:spacing w:line="240" w:lineRule="auto"/>
              <w:jc w:val="left"/>
              <w:rPr>
                <w:rFonts w:ascii="GHEA Grapalat" w:hAnsi="GHEA Grapalat"/>
                <w:b/>
              </w:rPr>
            </w:pPr>
          </w:p>
        </w:tc>
        <w:tc>
          <w:tcPr>
            <w:tcW w:w="1727" w:type="dxa"/>
          </w:tcPr>
          <w:p w:rsidR="00DD3B6B" w:rsidRDefault="00DD3B6B" w:rsidP="003F40E5">
            <w:pPr>
              <w:pStyle w:val="Heading3"/>
              <w:keepNext w:val="0"/>
              <w:widowControl w:val="0"/>
              <w:spacing w:line="240" w:lineRule="auto"/>
              <w:jc w:val="left"/>
              <w:rPr>
                <w:rFonts w:ascii="GHEA Grapalat" w:hAnsi="GHEA Grapalat"/>
                <w:b/>
              </w:rPr>
            </w:pPr>
          </w:p>
        </w:tc>
        <w:tc>
          <w:tcPr>
            <w:tcW w:w="1750" w:type="dxa"/>
          </w:tcPr>
          <w:p w:rsidR="00DD3B6B" w:rsidRDefault="00DD3B6B" w:rsidP="003F40E5">
            <w:pPr>
              <w:pStyle w:val="Heading3"/>
              <w:keepNext w:val="0"/>
              <w:widowControl w:val="0"/>
              <w:spacing w:line="240" w:lineRule="auto"/>
              <w:jc w:val="left"/>
              <w:rPr>
                <w:rFonts w:ascii="GHEA Grapalat" w:hAnsi="GHEA Grapalat"/>
                <w:b/>
              </w:rPr>
            </w:pPr>
          </w:p>
        </w:tc>
      </w:tr>
      <w:tr w:rsidR="00DD3B6B">
        <w:tc>
          <w:tcPr>
            <w:tcW w:w="1042" w:type="dxa"/>
          </w:tcPr>
          <w:p w:rsidR="00DD3B6B" w:rsidRDefault="00DD3B6B" w:rsidP="003F40E5">
            <w:pPr>
              <w:pStyle w:val="Heading3"/>
              <w:keepNext w:val="0"/>
              <w:widowControl w:val="0"/>
              <w:spacing w:line="240" w:lineRule="auto"/>
              <w:jc w:val="left"/>
              <w:rPr>
                <w:rFonts w:ascii="GHEA Grapalat" w:hAnsi="GHEA Grapalat"/>
                <w:b/>
              </w:rPr>
            </w:pPr>
          </w:p>
        </w:tc>
        <w:tc>
          <w:tcPr>
            <w:tcW w:w="1605" w:type="dxa"/>
          </w:tcPr>
          <w:p w:rsidR="00DD3B6B" w:rsidRDefault="00DD3B6B" w:rsidP="003F40E5">
            <w:pPr>
              <w:pStyle w:val="Heading3"/>
              <w:keepNext w:val="0"/>
              <w:widowControl w:val="0"/>
              <w:spacing w:line="240" w:lineRule="auto"/>
              <w:jc w:val="left"/>
              <w:rPr>
                <w:rFonts w:ascii="GHEA Grapalat" w:hAnsi="GHEA Grapalat"/>
                <w:b/>
              </w:rPr>
            </w:pPr>
          </w:p>
        </w:tc>
        <w:tc>
          <w:tcPr>
            <w:tcW w:w="1463" w:type="dxa"/>
          </w:tcPr>
          <w:p w:rsidR="00DD3B6B" w:rsidRDefault="00DD3B6B" w:rsidP="003F40E5">
            <w:pPr>
              <w:pStyle w:val="Heading3"/>
              <w:keepNext w:val="0"/>
              <w:widowControl w:val="0"/>
              <w:spacing w:line="240" w:lineRule="auto"/>
              <w:jc w:val="left"/>
              <w:rPr>
                <w:rFonts w:ascii="GHEA Grapalat" w:hAnsi="GHEA Grapalat"/>
                <w:b/>
              </w:rPr>
            </w:pPr>
          </w:p>
        </w:tc>
        <w:tc>
          <w:tcPr>
            <w:tcW w:w="1699" w:type="dxa"/>
          </w:tcPr>
          <w:p w:rsidR="00DD3B6B" w:rsidRDefault="00DD3B6B" w:rsidP="003F40E5">
            <w:pPr>
              <w:pStyle w:val="Heading3"/>
              <w:keepNext w:val="0"/>
              <w:widowControl w:val="0"/>
              <w:spacing w:line="240" w:lineRule="auto"/>
              <w:jc w:val="left"/>
              <w:rPr>
                <w:rFonts w:ascii="GHEA Grapalat" w:hAnsi="GHEA Grapalat"/>
                <w:b/>
              </w:rPr>
            </w:pPr>
          </w:p>
        </w:tc>
        <w:tc>
          <w:tcPr>
            <w:tcW w:w="1727" w:type="dxa"/>
          </w:tcPr>
          <w:p w:rsidR="00DD3B6B" w:rsidRDefault="00DD3B6B" w:rsidP="003F40E5">
            <w:pPr>
              <w:pStyle w:val="Heading3"/>
              <w:keepNext w:val="0"/>
              <w:widowControl w:val="0"/>
              <w:spacing w:line="240" w:lineRule="auto"/>
              <w:jc w:val="left"/>
              <w:rPr>
                <w:rFonts w:ascii="GHEA Grapalat" w:hAnsi="GHEA Grapalat"/>
                <w:b/>
              </w:rPr>
            </w:pPr>
          </w:p>
        </w:tc>
        <w:tc>
          <w:tcPr>
            <w:tcW w:w="1750" w:type="dxa"/>
          </w:tcPr>
          <w:p w:rsidR="00DD3B6B" w:rsidRDefault="00DD3B6B" w:rsidP="003F40E5">
            <w:pPr>
              <w:pStyle w:val="Heading3"/>
              <w:keepNext w:val="0"/>
              <w:widowControl w:val="0"/>
              <w:spacing w:line="240" w:lineRule="auto"/>
              <w:jc w:val="left"/>
              <w:rPr>
                <w:rFonts w:ascii="GHEA Grapalat" w:hAnsi="GHEA Grapalat"/>
                <w:b/>
              </w:rPr>
            </w:pPr>
          </w:p>
        </w:tc>
      </w:tr>
    </w:tbl>
    <w:p w:rsidR="00DD3B6B" w:rsidRDefault="00DD3B6B" w:rsidP="003F40E5">
      <w:pPr>
        <w:widowControl w:val="0"/>
        <w:tabs>
          <w:tab w:val="left" w:pos="6804"/>
        </w:tabs>
        <w:jc w:val="center"/>
        <w:rPr>
          <w:rFonts w:ascii="GHEA Grapalat" w:hAnsi="GHEA Grapalat"/>
          <w:sz w:val="20"/>
          <w:szCs w:val="20"/>
          <w:lang w:val="en-US"/>
        </w:rPr>
      </w:pPr>
    </w:p>
    <w:p w:rsidR="00DD3B6B" w:rsidRDefault="003F40E5" w:rsidP="003F40E5">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DD3B6B" w:rsidRDefault="003F40E5" w:rsidP="003F40E5">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DD3B6B" w:rsidRDefault="00DD3B6B" w:rsidP="003F40E5">
      <w:pPr>
        <w:widowControl w:val="0"/>
        <w:jc w:val="right"/>
        <w:rPr>
          <w:rFonts w:ascii="GHEA Grapalat" w:hAnsi="GHEA Grapalat"/>
          <w:sz w:val="20"/>
          <w:szCs w:val="20"/>
        </w:rPr>
      </w:pPr>
    </w:p>
    <w:p w:rsidR="00DD3B6B" w:rsidRDefault="003F40E5" w:rsidP="003F40E5">
      <w:pPr>
        <w:widowControl w:val="0"/>
        <w:jc w:val="right"/>
        <w:rPr>
          <w:rFonts w:ascii="GHEA Grapalat" w:hAnsi="GHEA Grapalat"/>
          <w:sz w:val="20"/>
          <w:szCs w:val="20"/>
        </w:rPr>
      </w:pPr>
      <w:r>
        <w:rPr>
          <w:rFonts w:ascii="GHEA Grapalat" w:hAnsi="GHEA Grapalat"/>
          <w:sz w:val="20"/>
          <w:szCs w:val="20"/>
        </w:rPr>
        <w:t>М. П.</w:t>
      </w:r>
    </w:p>
    <w:p w:rsidR="00DD3B6B" w:rsidRDefault="003F40E5" w:rsidP="003F40E5">
      <w:pPr>
        <w:rPr>
          <w:rFonts w:ascii="GHEA Grapalat" w:hAnsi="GHEA Grapalat"/>
          <w:sz w:val="20"/>
          <w:szCs w:val="20"/>
        </w:rPr>
      </w:pPr>
      <w:r>
        <w:rPr>
          <w:rFonts w:ascii="GHEA Grapalat" w:hAnsi="GHEA Grapalat"/>
          <w:sz w:val="20"/>
          <w:szCs w:val="20"/>
        </w:rPr>
        <w:br w:type="page"/>
      </w:r>
    </w:p>
    <w:p w:rsidR="00DD3B6B" w:rsidRDefault="003F40E5" w:rsidP="003F40E5">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DD3B6B" w:rsidRDefault="003F40E5" w:rsidP="003F40E5">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DD3B6B" w:rsidRDefault="003F40E5" w:rsidP="003F40E5">
      <w:pPr>
        <w:pStyle w:val="Heading3"/>
        <w:keepNext w:val="0"/>
        <w:widowControl w:val="0"/>
        <w:spacing w:line="240" w:lineRule="auto"/>
        <w:ind w:firstLine="567"/>
        <w:jc w:val="right"/>
        <w:rPr>
          <w:rFonts w:ascii="GHEA Grapalat" w:hAnsi="GHEA Grapalat"/>
          <w:b/>
        </w:rPr>
      </w:pPr>
      <w:r>
        <w:rPr>
          <w:rFonts w:ascii="GHEA Grapalat" w:hAnsi="GHEA Grapalat"/>
          <w:b/>
        </w:rPr>
        <w:t>под кодом HH AMVH BKV GHAPDZB 25/</w:t>
      </w:r>
      <w:r w:rsidRPr="003F40E5">
        <w:rPr>
          <w:rFonts w:ascii="GHEA Grapalat" w:hAnsi="GHEA Grapalat"/>
          <w:b/>
        </w:rPr>
        <w:t>5</w:t>
      </w:r>
      <w:r>
        <w:rPr>
          <w:rFonts w:ascii="GHEA Grapalat" w:hAnsi="GHEA Grapalat"/>
          <w:b/>
        </w:rPr>
        <w:t xml:space="preserve"> </w:t>
      </w:r>
    </w:p>
    <w:p w:rsidR="00DD3B6B" w:rsidRDefault="003F40E5" w:rsidP="003F40E5">
      <w:pPr>
        <w:ind w:left="360" w:hanging="360"/>
        <w:jc w:val="center"/>
        <w:rPr>
          <w:rFonts w:ascii="GHEA Grapalat" w:hAnsi="GHEA Grapalat"/>
          <w:b/>
          <w:sz w:val="20"/>
          <w:szCs w:val="20"/>
        </w:rPr>
      </w:pPr>
      <w:r>
        <w:rPr>
          <w:rFonts w:ascii="GHEA Grapalat" w:hAnsi="GHEA Grapalat"/>
          <w:b/>
          <w:sz w:val="20"/>
          <w:szCs w:val="20"/>
        </w:rPr>
        <w:t>ФОРМА</w:t>
      </w:r>
    </w:p>
    <w:p w:rsidR="00DD3B6B" w:rsidRDefault="003F40E5" w:rsidP="003F40E5">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DD3B6B" w:rsidRDefault="00DD3B6B" w:rsidP="003F40E5">
      <w:pPr>
        <w:ind w:left="360" w:hanging="360"/>
        <w:jc w:val="center"/>
        <w:rPr>
          <w:rFonts w:ascii="GHEA Grapalat" w:eastAsia="GHEA Grapalat" w:hAnsi="GHEA Grapalat" w:cs="GHEA Grapalat"/>
          <w:b/>
          <w:sz w:val="20"/>
          <w:szCs w:val="20"/>
        </w:rPr>
      </w:pPr>
    </w:p>
    <w:p w:rsidR="00DD3B6B" w:rsidRDefault="003F40E5" w:rsidP="003F40E5">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5"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DD3B6B" w:rsidRDefault="00DD3B6B" w:rsidP="003F40E5">
            <w:pPr>
              <w:ind w:left="993" w:hanging="851"/>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DD3B6B" w:rsidRDefault="00DD3B6B" w:rsidP="003F40E5">
            <w:pPr>
              <w:ind w:left="993" w:hanging="851"/>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rPr>
          <w:trHeight w:val="1487"/>
        </w:trPr>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DD3B6B" w:rsidP="003F40E5">
      <w:pPr>
        <w:rPr>
          <w:rFonts w:ascii="GHEA Grapalat" w:eastAsia="GHEA Grapalat" w:hAnsi="GHEA Grapalat" w:cs="GHEA Grapalat"/>
          <w:sz w:val="20"/>
          <w:szCs w:val="20"/>
        </w:rPr>
      </w:pPr>
    </w:p>
    <w:p w:rsidR="00DD3B6B" w:rsidRDefault="003F40E5" w:rsidP="003F40E5">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Данные листинга  акций</w:t>
      </w:r>
    </w:p>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rFonts w:ascii="GHEA Grapalat" w:hAnsi="GHEA Grapalat"/>
                <w:sz w:val="20"/>
                <w:szCs w:val="20"/>
              </w:rPr>
              <w:t xml:space="preserve"> </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День, месяц, год </w:t>
            </w:r>
            <w:r>
              <w:rPr>
                <w:rFonts w:ascii="GHEA Grapalat" w:eastAsia="GHEA Grapalat" w:hAnsi="GHEA Grapalat" w:cs="GHEA Grapalat"/>
                <w:color w:val="000000"/>
                <w:sz w:val="20"/>
                <w:szCs w:val="20"/>
              </w:rPr>
              <w:lastRenderedPageBreak/>
              <w:t>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Адрес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rPr>
          <w:trHeight w:val="1361"/>
        </w:trPr>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D3B6B">
        <w:tc>
          <w:tcPr>
            <w:tcW w:w="2836" w:type="dxa"/>
            <w:shd w:val="clear" w:color="auto" w:fill="D9E2F3"/>
            <w:vAlign w:val="center"/>
          </w:tcPr>
          <w:p w:rsidR="00DD3B6B" w:rsidRDefault="003F40E5" w:rsidP="003F40E5">
            <w:pPr>
              <w:numPr>
                <w:ilvl w:val="2"/>
                <w:numId w:val="5"/>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Прямое участие</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Косвенное участие</w:t>
            </w:r>
          </w:p>
        </w:tc>
      </w:tr>
    </w:tbl>
    <w:p w:rsidR="00DD3B6B" w:rsidRDefault="003F40E5" w:rsidP="003F40E5">
      <w:p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Прямое участие</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Косвенное участие</w:t>
            </w:r>
          </w:p>
        </w:tc>
      </w:tr>
    </w:tbl>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Прямое участие</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Косвенное участие</w:t>
            </w:r>
          </w:p>
        </w:tc>
      </w:tr>
    </w:tbl>
    <w:p w:rsidR="00DD3B6B" w:rsidRDefault="00DD3B6B" w:rsidP="003F40E5">
      <w:pPr>
        <w:rPr>
          <w:rFonts w:ascii="GHEA Grapalat" w:eastAsia="GHEA Grapalat" w:hAnsi="GHEA Grapalat" w:cs="GHEA Grapalat"/>
          <w:b/>
          <w:sz w:val="20"/>
          <w:szCs w:val="20"/>
        </w:rPr>
      </w:pPr>
    </w:p>
    <w:p w:rsidR="00DD3B6B" w:rsidRDefault="003F40E5" w:rsidP="003F40E5">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6"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DD3B6B">
        <w:tc>
          <w:tcPr>
            <w:tcW w:w="297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DD3B6B" w:rsidRDefault="00DD3B6B" w:rsidP="003F40E5">
            <w:pPr>
              <w:rPr>
                <w:rFonts w:ascii="GHEA Grapalat" w:eastAsia="GHEA Grapalat" w:hAnsi="GHEA Grapalat" w:cs="GHEA Grapalat"/>
                <w:sz w:val="20"/>
                <w:szCs w:val="20"/>
              </w:rPr>
            </w:pPr>
          </w:p>
        </w:tc>
      </w:tr>
      <w:tr w:rsidR="00DD3B6B">
        <w:tc>
          <w:tcPr>
            <w:tcW w:w="297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DD3B6B" w:rsidRDefault="00DD3B6B" w:rsidP="003F40E5">
            <w:pPr>
              <w:rPr>
                <w:rFonts w:ascii="GHEA Grapalat" w:eastAsia="GHEA Grapalat" w:hAnsi="GHEA Grapalat" w:cs="GHEA Grapalat"/>
                <w:sz w:val="20"/>
                <w:szCs w:val="20"/>
              </w:rPr>
            </w:pPr>
          </w:p>
        </w:tc>
      </w:tr>
      <w:tr w:rsidR="00DD3B6B">
        <w:tc>
          <w:tcPr>
            <w:tcW w:w="2977" w:type="dxa"/>
            <w:shd w:val="clear" w:color="auto" w:fill="D9E2F3"/>
            <w:vAlign w:val="center"/>
          </w:tcPr>
          <w:p w:rsidR="00DD3B6B" w:rsidRDefault="003F40E5" w:rsidP="003F40E5">
            <w:pPr>
              <w:numPr>
                <w:ilvl w:val="2"/>
                <w:numId w:val="5"/>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DD3B6B" w:rsidRDefault="00DD3B6B" w:rsidP="003F40E5">
            <w:pPr>
              <w:rPr>
                <w:rFonts w:ascii="GHEA Grapalat" w:eastAsia="GHEA Grapalat" w:hAnsi="GHEA Grapalat" w:cs="GHEA Grapalat"/>
                <w:sz w:val="20"/>
                <w:szCs w:val="20"/>
              </w:rPr>
            </w:pPr>
          </w:p>
        </w:tc>
      </w:tr>
      <w:tr w:rsidR="00DD3B6B">
        <w:tc>
          <w:tcPr>
            <w:tcW w:w="2977" w:type="dxa"/>
            <w:shd w:val="clear" w:color="auto" w:fill="D9E2F3"/>
            <w:vAlign w:val="center"/>
          </w:tcPr>
          <w:p w:rsidR="00DD3B6B" w:rsidRDefault="003F40E5" w:rsidP="003F40E5">
            <w:pPr>
              <w:numPr>
                <w:ilvl w:val="2"/>
                <w:numId w:val="5"/>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DD3B6B" w:rsidRDefault="00DD3B6B" w:rsidP="003F40E5">
            <w:pPr>
              <w:rPr>
                <w:rFonts w:ascii="GHEA Grapalat" w:eastAsia="GHEA Grapalat" w:hAnsi="GHEA Grapalat" w:cs="GHEA Grapalat"/>
                <w:sz w:val="20"/>
                <w:szCs w:val="20"/>
              </w:rPr>
            </w:pPr>
          </w:p>
        </w:tc>
      </w:tr>
      <w:tr w:rsidR="00DD3B6B">
        <w:tc>
          <w:tcPr>
            <w:tcW w:w="297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DD3B6B">
        <w:tc>
          <w:tcPr>
            <w:tcW w:w="2943"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DD3B6B" w:rsidRDefault="00DD3B6B" w:rsidP="003F40E5">
            <w:pPr>
              <w:rPr>
                <w:rFonts w:ascii="GHEA Grapalat" w:eastAsia="GHEA Grapalat" w:hAnsi="GHEA Grapalat" w:cs="GHEA Grapalat"/>
                <w:sz w:val="20"/>
                <w:szCs w:val="20"/>
              </w:rPr>
            </w:pPr>
          </w:p>
        </w:tc>
      </w:tr>
      <w:tr w:rsidR="00DD3B6B">
        <w:tc>
          <w:tcPr>
            <w:tcW w:w="2943"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DD3B6B" w:rsidRDefault="00DD3B6B" w:rsidP="003F40E5">
            <w:pPr>
              <w:rPr>
                <w:rFonts w:ascii="GHEA Grapalat" w:eastAsia="GHEA Grapalat" w:hAnsi="GHEA Grapalat" w:cs="GHEA Grapalat"/>
                <w:sz w:val="20"/>
                <w:szCs w:val="20"/>
              </w:rPr>
            </w:pPr>
          </w:p>
        </w:tc>
      </w:tr>
      <w:tr w:rsidR="00DD3B6B">
        <w:tc>
          <w:tcPr>
            <w:tcW w:w="2943" w:type="dxa"/>
            <w:shd w:val="clear" w:color="auto" w:fill="D9E2F3"/>
            <w:vAlign w:val="center"/>
          </w:tcPr>
          <w:p w:rsidR="00DD3B6B" w:rsidRDefault="003F40E5" w:rsidP="003F40E5">
            <w:pPr>
              <w:numPr>
                <w:ilvl w:val="2"/>
                <w:numId w:val="5"/>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DD3B6B" w:rsidRDefault="00DD3B6B" w:rsidP="003F40E5">
            <w:pPr>
              <w:rPr>
                <w:rFonts w:ascii="GHEA Grapalat" w:eastAsia="GHEA Grapalat" w:hAnsi="GHEA Grapalat" w:cs="GHEA Grapalat"/>
                <w:sz w:val="20"/>
                <w:szCs w:val="20"/>
              </w:rPr>
            </w:pPr>
          </w:p>
        </w:tc>
      </w:tr>
      <w:tr w:rsidR="00DD3B6B">
        <w:tc>
          <w:tcPr>
            <w:tcW w:w="2943" w:type="dxa"/>
            <w:shd w:val="clear" w:color="auto" w:fill="D9E2F3"/>
            <w:vAlign w:val="center"/>
          </w:tcPr>
          <w:p w:rsidR="00DD3B6B" w:rsidRDefault="003F40E5" w:rsidP="003F40E5">
            <w:pPr>
              <w:numPr>
                <w:ilvl w:val="2"/>
                <w:numId w:val="5"/>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D3B6B">
        <w:trPr>
          <w:trHeight w:val="924"/>
        </w:trPr>
        <w:tc>
          <w:tcPr>
            <w:tcW w:w="9016" w:type="dxa"/>
            <w:gridSpan w:val="2"/>
            <w:vAlign w:val="center"/>
          </w:tcPr>
          <w:p w:rsidR="00DD3B6B" w:rsidRDefault="003F40E5" w:rsidP="003F40E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а</w:t>
            </w:r>
            <w:r>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B6B">
        <w:trPr>
          <w:trHeight w:val="684"/>
        </w:trPr>
        <w:tc>
          <w:tcPr>
            <w:tcW w:w="4508"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DD3B6B" w:rsidRDefault="00DD3B6B" w:rsidP="003F40E5">
            <w:pPr>
              <w:rPr>
                <w:rFonts w:ascii="GHEA Grapalat" w:eastAsia="GHEA Grapalat" w:hAnsi="GHEA Grapalat" w:cs="GHEA Grapalat"/>
                <w:sz w:val="20"/>
                <w:szCs w:val="20"/>
              </w:rPr>
            </w:pPr>
          </w:p>
        </w:tc>
      </w:tr>
      <w:tr w:rsidR="00DD3B6B">
        <w:trPr>
          <w:trHeight w:val="1282"/>
        </w:trPr>
        <w:tc>
          <w:tcPr>
            <w:tcW w:w="4508"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Прямое участие</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Косвенное участие</w:t>
            </w:r>
          </w:p>
        </w:tc>
      </w:tr>
      <w:tr w:rsidR="00DD3B6B">
        <w:tc>
          <w:tcPr>
            <w:tcW w:w="9016" w:type="dxa"/>
            <w:gridSpan w:val="2"/>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б</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B6B">
        <w:tc>
          <w:tcPr>
            <w:tcW w:w="9016" w:type="dxa"/>
            <w:gridSpan w:val="2"/>
            <w:vAlign w:val="center"/>
          </w:tcPr>
          <w:p w:rsidR="00DD3B6B" w:rsidRDefault="003F40E5" w:rsidP="003F40E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в</w:t>
            </w:r>
            <w:r>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eastAsia="GHEA Grapalat" w:hAnsi="GHEA Grapalat" w:cs="GHEA Grapalat"/>
                <w:sz w:val="20"/>
                <w:szCs w:val="20"/>
                <w:lang w:val="hy-AM"/>
              </w:rPr>
              <w:t>б</w:t>
            </w:r>
            <w:r>
              <w:rPr>
                <w:rFonts w:ascii="GHEA Grapalat" w:eastAsia="GHEA Grapalat" w:hAnsi="GHEA Grapalat" w:cs="GHEA Grapalat"/>
                <w:sz w:val="20"/>
                <w:szCs w:val="20"/>
              </w:rPr>
              <w:t>"</w:t>
            </w:r>
          </w:p>
        </w:tc>
      </w:tr>
    </w:tbl>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D3B6B">
        <w:trPr>
          <w:trHeight w:val="924"/>
        </w:trPr>
        <w:tc>
          <w:tcPr>
            <w:tcW w:w="9016" w:type="dxa"/>
            <w:gridSpan w:val="2"/>
            <w:vAlign w:val="center"/>
          </w:tcPr>
          <w:p w:rsidR="00DD3B6B" w:rsidRDefault="003F40E5" w:rsidP="003F40E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а</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B6B">
        <w:trPr>
          <w:trHeight w:val="684"/>
        </w:trPr>
        <w:tc>
          <w:tcPr>
            <w:tcW w:w="4508"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DD3B6B" w:rsidRDefault="00DD3B6B" w:rsidP="003F40E5">
            <w:pPr>
              <w:rPr>
                <w:rFonts w:ascii="GHEA Grapalat" w:eastAsia="GHEA Grapalat" w:hAnsi="GHEA Grapalat" w:cs="GHEA Grapalat"/>
                <w:sz w:val="20"/>
                <w:szCs w:val="20"/>
              </w:rPr>
            </w:pPr>
          </w:p>
        </w:tc>
      </w:tr>
      <w:tr w:rsidR="00DD3B6B">
        <w:trPr>
          <w:trHeight w:val="1282"/>
        </w:trPr>
        <w:tc>
          <w:tcPr>
            <w:tcW w:w="4508"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Прямое участие</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Косвенное участие</w:t>
            </w:r>
          </w:p>
        </w:tc>
      </w:tr>
      <w:tr w:rsidR="00DD3B6B">
        <w:tc>
          <w:tcPr>
            <w:tcW w:w="9016" w:type="dxa"/>
            <w:gridSpan w:val="2"/>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б</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 xml:space="preserve">имеет право назначать или </w:t>
            </w:r>
            <w:r>
              <w:rPr>
                <w:rFonts w:ascii="GHEA Grapalat" w:eastAsia="GHEA Grapalat" w:hAnsi="GHEA Grapalat" w:cs="GHEA Grapalat"/>
                <w:sz w:val="20"/>
                <w:szCs w:val="20"/>
                <w:lang w:eastAsia="hy-AM"/>
              </w:rPr>
              <w:t>освобождать</w:t>
            </w:r>
            <w:r>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B6B">
        <w:tc>
          <w:tcPr>
            <w:tcW w:w="9016" w:type="dxa"/>
            <w:gridSpan w:val="2"/>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в</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B6B">
        <w:tc>
          <w:tcPr>
            <w:tcW w:w="9016" w:type="dxa"/>
            <w:gridSpan w:val="2"/>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г</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B6B">
        <w:tc>
          <w:tcPr>
            <w:tcW w:w="9016" w:type="dxa"/>
            <w:gridSpan w:val="2"/>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r>
            <w:r>
              <w:rPr>
                <w:rFonts w:ascii="GHEA Grapalat" w:eastAsia="GHEA Grapalat" w:hAnsi="GHEA Grapalat" w:cs="GHEA Grapalat"/>
                <w:sz w:val="20"/>
                <w:szCs w:val="20"/>
                <w:lang w:val="hy-AM"/>
              </w:rPr>
              <w:t>д</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DD3B6B" w:rsidRDefault="003F40E5" w:rsidP="003F40E5">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D3B6B">
        <w:tc>
          <w:tcPr>
            <w:tcW w:w="2837" w:type="dxa"/>
            <w:shd w:val="clear" w:color="auto" w:fill="D9E2F3"/>
            <w:vAlign w:val="center"/>
          </w:tcPr>
          <w:p w:rsidR="00DD3B6B" w:rsidRDefault="003F40E5" w:rsidP="003F40E5">
            <w:pPr>
              <w:numPr>
                <w:ilvl w:val="2"/>
                <w:numId w:val="5"/>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День, месяц, год </w:t>
            </w:r>
            <w:r>
              <w:rPr>
                <w:rFonts w:ascii="GHEA Grapalat" w:eastAsia="GHEA Grapalat" w:hAnsi="GHEA Grapalat" w:cs="GHEA Grapalat"/>
                <w:color w:val="000000"/>
                <w:sz w:val="20"/>
                <w:szCs w:val="20"/>
              </w:rPr>
              <w:lastRenderedPageBreak/>
              <w:t>становления реальным бенефициаром</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Осуществление контроля за организацией</w:t>
            </w:r>
          </w:p>
        </w:tc>
        <w:tc>
          <w:tcPr>
            <w:tcW w:w="6180"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Отдельно</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Совместно с аффилированными лицами</w:t>
            </w:r>
          </w:p>
        </w:tc>
      </w:tr>
      <w:tr w:rsidR="00DD3B6B">
        <w:tc>
          <w:tcPr>
            <w:tcW w:w="2837" w:type="dxa"/>
            <w:shd w:val="clear" w:color="auto" w:fill="D9E2F3"/>
            <w:vAlign w:val="center"/>
          </w:tcPr>
          <w:p w:rsidR="00DD3B6B" w:rsidRDefault="003F40E5" w:rsidP="003F40E5">
            <w:pPr>
              <w:numPr>
                <w:ilvl w:val="2"/>
                <w:numId w:val="5"/>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Да</w:t>
            </w:r>
          </w:p>
          <w:p w:rsidR="00DD3B6B" w:rsidRDefault="003F40E5" w:rsidP="003F40E5">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GHEA Grapalat" w:eastAsia="GHEA Grapalat" w:hAnsi="GHEA Grapalat" w:cs="GHEA Grapalat"/>
                <w:sz w:val="20"/>
                <w:szCs w:val="20"/>
              </w:rPr>
              <w:tab/>
              <w:t>Нет</w:t>
            </w:r>
          </w:p>
        </w:tc>
      </w:tr>
    </w:tbl>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r>
              <w:rPr>
                <w:rFonts w:ascii="Courier New" w:eastAsia="GHEA Grapalat" w:hAnsi="Courier New" w:cs="Courier New"/>
                <w:color w:val="000000"/>
                <w:sz w:val="20"/>
                <w:szCs w:val="20"/>
              </w:rPr>
              <w:t> </w:t>
            </w:r>
            <w:r>
              <w:rPr>
                <w:rFonts w:ascii="GHEA Grapalat" w:eastAsia="GHEA Grapalat" w:hAnsi="GHEA Grapalat" w:cs="GHEA Grapalat"/>
                <w:color w:val="000000"/>
                <w:sz w:val="20"/>
                <w:szCs w:val="20"/>
              </w:rPr>
              <w:t>электронной почты</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7"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DD3B6B" w:rsidP="003F40E5">
      <w:pPr>
        <w:ind w:left="792"/>
        <w:rPr>
          <w:rFonts w:ascii="GHEA Grapalat" w:eastAsia="GHEA Grapalat" w:hAnsi="GHEA Grapalat" w:cs="GHEA Grapalat"/>
          <w:i/>
          <w:color w:val="000000"/>
          <w:sz w:val="20"/>
          <w:szCs w:val="20"/>
        </w:rPr>
      </w:pPr>
    </w:p>
    <w:p w:rsidR="00DD3B6B" w:rsidRDefault="003F40E5" w:rsidP="003F40E5">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Промежуточные юридические лица</w:t>
      </w:r>
    </w:p>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rPr>
          <w:trHeight w:val="853"/>
        </w:trPr>
        <w:tc>
          <w:tcPr>
            <w:tcW w:w="2835" w:type="dxa"/>
            <w:vMerge w:val="restart"/>
            <w:shd w:val="clear" w:color="auto" w:fill="D9E2F3"/>
            <w:vAlign w:val="center"/>
          </w:tcPr>
          <w:p w:rsidR="00DD3B6B" w:rsidRDefault="003F40E5" w:rsidP="003F40E5">
            <w:pPr>
              <w:numPr>
                <w:ilvl w:val="2"/>
                <w:numId w:val="5"/>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DD3B6B" w:rsidRDefault="00DD3B6B" w:rsidP="003F40E5">
            <w:pPr>
              <w:rPr>
                <w:rFonts w:ascii="GHEA Grapalat" w:eastAsia="GHEA Grapalat" w:hAnsi="GHEA Grapalat" w:cs="GHEA Grapalat"/>
                <w:sz w:val="20"/>
                <w:szCs w:val="20"/>
              </w:rPr>
            </w:pPr>
          </w:p>
        </w:tc>
      </w:tr>
      <w:tr w:rsidR="00DD3B6B">
        <w:trPr>
          <w:trHeight w:val="850"/>
        </w:trPr>
        <w:tc>
          <w:tcPr>
            <w:tcW w:w="2835" w:type="dxa"/>
            <w:vMerge/>
            <w:shd w:val="clear" w:color="auto" w:fill="D9E2F3"/>
            <w:vAlign w:val="center"/>
          </w:tcPr>
          <w:p w:rsidR="00DD3B6B" w:rsidRDefault="00DD3B6B" w:rsidP="003F40E5">
            <w:pPr>
              <w:numPr>
                <w:ilvl w:val="2"/>
                <w:numId w:val="5"/>
              </w:numPr>
              <w:ind w:left="0" w:firstLine="0"/>
              <w:rPr>
                <w:rFonts w:ascii="GHEA Grapalat" w:eastAsia="GHEA Grapalat" w:hAnsi="GHEA Grapalat" w:cs="GHEA Grapalat"/>
                <w:color w:val="000000"/>
                <w:sz w:val="20"/>
                <w:szCs w:val="20"/>
              </w:rPr>
            </w:pPr>
          </w:p>
        </w:tc>
        <w:tc>
          <w:tcPr>
            <w:tcW w:w="6180" w:type="dxa"/>
          </w:tcPr>
          <w:p w:rsidR="00DD3B6B" w:rsidRDefault="00DD3B6B" w:rsidP="003F40E5">
            <w:pPr>
              <w:rPr>
                <w:rFonts w:ascii="GHEA Grapalat" w:eastAsia="GHEA Grapalat" w:hAnsi="GHEA Grapalat" w:cs="GHEA Grapalat"/>
                <w:sz w:val="20"/>
                <w:szCs w:val="20"/>
              </w:rPr>
            </w:pPr>
          </w:p>
        </w:tc>
      </w:tr>
      <w:tr w:rsidR="00DD3B6B">
        <w:trPr>
          <w:trHeight w:val="850"/>
        </w:trPr>
        <w:tc>
          <w:tcPr>
            <w:tcW w:w="2835" w:type="dxa"/>
            <w:vMerge/>
            <w:shd w:val="clear" w:color="auto" w:fill="D9E2F3"/>
            <w:vAlign w:val="center"/>
          </w:tcPr>
          <w:p w:rsidR="00DD3B6B" w:rsidRDefault="00DD3B6B" w:rsidP="003F40E5">
            <w:pPr>
              <w:numPr>
                <w:ilvl w:val="2"/>
                <w:numId w:val="5"/>
              </w:numPr>
              <w:ind w:left="0" w:firstLine="0"/>
              <w:rPr>
                <w:rFonts w:ascii="GHEA Grapalat" w:eastAsia="GHEA Grapalat" w:hAnsi="GHEA Grapalat" w:cs="GHEA Grapalat"/>
                <w:color w:val="000000"/>
                <w:sz w:val="20"/>
                <w:szCs w:val="20"/>
              </w:rPr>
            </w:pPr>
          </w:p>
        </w:tc>
        <w:tc>
          <w:tcPr>
            <w:tcW w:w="6180" w:type="dxa"/>
          </w:tcPr>
          <w:p w:rsidR="00DD3B6B" w:rsidRDefault="00DD3B6B" w:rsidP="003F40E5">
            <w:pPr>
              <w:rPr>
                <w:rFonts w:ascii="GHEA Grapalat" w:eastAsia="GHEA Grapalat" w:hAnsi="GHEA Grapalat" w:cs="GHEA Grapalat"/>
                <w:sz w:val="20"/>
                <w:szCs w:val="20"/>
              </w:rPr>
            </w:pPr>
          </w:p>
        </w:tc>
      </w:tr>
      <w:tr w:rsidR="00DD3B6B">
        <w:trPr>
          <w:trHeight w:val="850"/>
        </w:trPr>
        <w:tc>
          <w:tcPr>
            <w:tcW w:w="2835" w:type="dxa"/>
            <w:vMerge/>
            <w:shd w:val="clear" w:color="auto" w:fill="D9E2F3"/>
            <w:vAlign w:val="center"/>
          </w:tcPr>
          <w:p w:rsidR="00DD3B6B" w:rsidRDefault="00DD3B6B" w:rsidP="003F40E5">
            <w:pPr>
              <w:numPr>
                <w:ilvl w:val="2"/>
                <w:numId w:val="5"/>
              </w:numPr>
              <w:ind w:left="0" w:firstLine="0"/>
              <w:rPr>
                <w:rFonts w:ascii="GHEA Grapalat" w:eastAsia="GHEA Grapalat" w:hAnsi="GHEA Grapalat" w:cs="GHEA Grapalat"/>
                <w:color w:val="000000"/>
                <w:sz w:val="20"/>
                <w:szCs w:val="20"/>
              </w:rPr>
            </w:pPr>
          </w:p>
        </w:tc>
        <w:tc>
          <w:tcPr>
            <w:tcW w:w="6180" w:type="dxa"/>
          </w:tcPr>
          <w:p w:rsidR="00DD3B6B" w:rsidRDefault="00DD3B6B" w:rsidP="003F40E5">
            <w:pPr>
              <w:rPr>
                <w:rFonts w:ascii="GHEA Grapalat" w:eastAsia="GHEA Grapalat" w:hAnsi="GHEA Grapalat" w:cs="GHEA Grapalat"/>
                <w:sz w:val="20"/>
                <w:szCs w:val="20"/>
              </w:rPr>
            </w:pPr>
          </w:p>
        </w:tc>
      </w:tr>
      <w:tr w:rsidR="00DD3B6B">
        <w:trPr>
          <w:trHeight w:val="850"/>
        </w:trPr>
        <w:tc>
          <w:tcPr>
            <w:tcW w:w="2835" w:type="dxa"/>
            <w:vMerge/>
            <w:shd w:val="clear" w:color="auto" w:fill="D9E2F3"/>
            <w:vAlign w:val="center"/>
          </w:tcPr>
          <w:p w:rsidR="00DD3B6B" w:rsidRDefault="00DD3B6B" w:rsidP="003F40E5">
            <w:pPr>
              <w:numPr>
                <w:ilvl w:val="2"/>
                <w:numId w:val="5"/>
              </w:numPr>
              <w:ind w:left="0" w:firstLine="0"/>
              <w:rPr>
                <w:rFonts w:ascii="GHEA Grapalat" w:eastAsia="GHEA Grapalat" w:hAnsi="GHEA Grapalat" w:cs="GHEA Grapalat"/>
                <w:color w:val="000000"/>
                <w:sz w:val="20"/>
                <w:szCs w:val="20"/>
              </w:rPr>
            </w:pPr>
          </w:p>
        </w:tc>
        <w:tc>
          <w:tcPr>
            <w:tcW w:w="6180" w:type="dxa"/>
          </w:tcPr>
          <w:p w:rsidR="00DD3B6B" w:rsidRDefault="00DD3B6B" w:rsidP="003F40E5">
            <w:pPr>
              <w:rPr>
                <w:rFonts w:ascii="GHEA Grapalat" w:eastAsia="GHEA Grapalat" w:hAnsi="GHEA Grapalat" w:cs="GHEA Grapalat"/>
                <w:sz w:val="20"/>
                <w:szCs w:val="20"/>
              </w:rPr>
            </w:pPr>
          </w:p>
        </w:tc>
      </w:tr>
    </w:tbl>
    <w:p w:rsidR="00DD3B6B" w:rsidRDefault="003F40E5" w:rsidP="003F40E5">
      <w:pPr>
        <w:numPr>
          <w:ilvl w:val="1"/>
          <w:numId w:val="5"/>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DD3B6B" w:rsidRDefault="00DD3B6B" w:rsidP="003F40E5">
            <w:pPr>
              <w:rPr>
                <w:rFonts w:ascii="GHEA Grapalat" w:eastAsia="GHEA Grapalat" w:hAnsi="GHEA Grapalat" w:cs="GHEA Grapalat"/>
                <w:sz w:val="20"/>
                <w:szCs w:val="20"/>
              </w:rPr>
            </w:pPr>
          </w:p>
        </w:tc>
      </w:tr>
      <w:tr w:rsidR="00DD3B6B">
        <w:tc>
          <w:tcPr>
            <w:tcW w:w="2835" w:type="dxa"/>
            <w:shd w:val="clear" w:color="auto" w:fill="D9E2F3"/>
            <w:vAlign w:val="center"/>
          </w:tcPr>
          <w:p w:rsidR="00DD3B6B" w:rsidRDefault="003F40E5" w:rsidP="003F40E5">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DD3B6B" w:rsidRDefault="00DD3B6B" w:rsidP="003F40E5">
            <w:pPr>
              <w:rPr>
                <w:rFonts w:ascii="GHEA Grapalat" w:eastAsia="GHEA Grapalat" w:hAnsi="GHEA Grapalat" w:cs="GHEA Grapalat"/>
                <w:sz w:val="20"/>
                <w:szCs w:val="20"/>
              </w:rPr>
            </w:pPr>
          </w:p>
        </w:tc>
      </w:tr>
    </w:tbl>
    <w:p w:rsidR="00DD3B6B" w:rsidRDefault="003F40E5" w:rsidP="003F40E5">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DD3B6B" w:rsidRDefault="003F40E5" w:rsidP="003F40E5">
      <w:pPr>
        <w:pStyle w:val="ListParagraph"/>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DD3B6B">
        <w:tc>
          <w:tcPr>
            <w:tcW w:w="9016" w:type="dxa"/>
            <w:shd w:val="clear" w:color="auto" w:fill="DBE5F1" w:themeFill="accent1" w:themeFillTint="33"/>
          </w:tcPr>
          <w:p w:rsidR="00DD3B6B" w:rsidRDefault="003F40E5" w:rsidP="003F40E5">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B6B">
        <w:trPr>
          <w:trHeight w:val="10187"/>
        </w:trPr>
        <w:tc>
          <w:tcPr>
            <w:tcW w:w="9016" w:type="dxa"/>
          </w:tcPr>
          <w:p w:rsidR="00DD3B6B" w:rsidRDefault="00DD3B6B" w:rsidP="003F40E5">
            <w:pPr>
              <w:rPr>
                <w:rFonts w:ascii="GHEA Grapalat" w:eastAsia="GHEA Grapalat" w:hAnsi="GHEA Grapalat" w:cs="GHEA Grapalat"/>
                <w:b/>
                <w:color w:val="000000"/>
                <w:sz w:val="20"/>
                <w:szCs w:val="20"/>
              </w:rPr>
            </w:pPr>
          </w:p>
        </w:tc>
      </w:tr>
    </w:tbl>
    <w:p w:rsidR="00DD3B6B" w:rsidRDefault="00DD3B6B" w:rsidP="003F40E5">
      <w:pPr>
        <w:rPr>
          <w:rFonts w:ascii="GHEA Grapalat" w:eastAsia="GHEA Grapalat" w:hAnsi="GHEA Grapalat" w:cs="GHEA Grapalat"/>
          <w:b/>
          <w:color w:val="000000"/>
          <w:sz w:val="20"/>
          <w:szCs w:val="20"/>
        </w:rPr>
      </w:pPr>
    </w:p>
    <w:p w:rsidR="00DD3B6B" w:rsidRDefault="00DD3B6B" w:rsidP="003F40E5">
      <w:pPr>
        <w:rPr>
          <w:rFonts w:ascii="GHEA Grapalat" w:hAnsi="GHEA Grapalat"/>
          <w:b/>
          <w:sz w:val="20"/>
          <w:szCs w:val="20"/>
        </w:rPr>
      </w:pPr>
    </w:p>
    <w:p w:rsidR="00DD3B6B" w:rsidRDefault="00DD3B6B" w:rsidP="003F40E5">
      <w:pPr>
        <w:rPr>
          <w:ins w:id="6" w:author="Inesa Kocharyan" w:date="2021-09-01T11:45:00Z"/>
          <w:rFonts w:ascii="GHEA Grapalat" w:hAnsi="GHEA Grapalat"/>
          <w:b/>
          <w:sz w:val="20"/>
          <w:szCs w:val="20"/>
        </w:rPr>
      </w:pPr>
    </w:p>
    <w:p w:rsidR="00DD3B6B" w:rsidRDefault="003F40E5" w:rsidP="003F40E5">
      <w:pPr>
        <w:rPr>
          <w:rFonts w:ascii="GHEA Grapalat" w:hAnsi="GHEA Grapalat"/>
          <w:b/>
          <w:sz w:val="20"/>
          <w:szCs w:val="20"/>
        </w:rPr>
      </w:pPr>
      <w:r>
        <w:rPr>
          <w:rFonts w:ascii="GHEA Grapalat" w:hAnsi="GHEA Grapalat"/>
          <w:b/>
          <w:sz w:val="20"/>
          <w:szCs w:val="20"/>
        </w:rPr>
        <w:br w:type="page"/>
      </w:r>
    </w:p>
    <w:p w:rsidR="00DD3B6B" w:rsidRDefault="003F40E5" w:rsidP="003F40E5">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DD3B6B" w:rsidRDefault="003F40E5" w:rsidP="003F40E5">
      <w:pPr>
        <w:pStyle w:val="ListParagraph"/>
        <w:numPr>
          <w:ilvl w:val="0"/>
          <w:numId w:val="6"/>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DD3B6B" w:rsidRDefault="003F40E5" w:rsidP="003F40E5">
      <w:pPr>
        <w:pStyle w:val="ListParagraph"/>
        <w:numPr>
          <w:ilvl w:val="0"/>
          <w:numId w:val="7"/>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DD3B6B" w:rsidRDefault="003F40E5" w:rsidP="003F40E5">
      <w:pPr>
        <w:pStyle w:val="ListParagraph"/>
        <w:numPr>
          <w:ilvl w:val="0"/>
          <w:numId w:val="7"/>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DD3B6B" w:rsidRDefault="003F40E5" w:rsidP="003F40E5">
      <w:pPr>
        <w:pStyle w:val="ListParagraph"/>
        <w:numPr>
          <w:ilvl w:val="0"/>
          <w:numId w:val="7"/>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DD3B6B" w:rsidRDefault="003F40E5" w:rsidP="003F40E5">
      <w:pPr>
        <w:pStyle w:val="ListParagraph"/>
        <w:numPr>
          <w:ilvl w:val="0"/>
          <w:numId w:val="6"/>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DD3B6B" w:rsidRDefault="003F40E5" w:rsidP="003F40E5">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DD3B6B" w:rsidRDefault="003F40E5" w:rsidP="003F40E5">
      <w:pPr>
        <w:pStyle w:val="ListParagraph"/>
        <w:numPr>
          <w:ilvl w:val="0"/>
          <w:numId w:val="8"/>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DD3B6B" w:rsidRDefault="003F40E5" w:rsidP="003F40E5">
      <w:pPr>
        <w:pStyle w:val="ListParagraph"/>
        <w:numPr>
          <w:ilvl w:val="0"/>
          <w:numId w:val="8"/>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D3B6B" w:rsidRDefault="003F40E5" w:rsidP="003F40E5">
      <w:pPr>
        <w:pStyle w:val="ListParagraph"/>
        <w:numPr>
          <w:ilvl w:val="0"/>
          <w:numId w:val="6"/>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eastAsia="MS Mincho" w:hAnsi="Cambria Math" w:cs="Cambria Math"/>
          <w:sz w:val="20"/>
          <w:szCs w:val="20"/>
        </w:rPr>
        <w:t>․</w:t>
      </w:r>
    </w:p>
    <w:p w:rsidR="00DD3B6B" w:rsidRDefault="003F40E5" w:rsidP="003F40E5">
      <w:pPr>
        <w:pStyle w:val="ListParagraph"/>
        <w:numPr>
          <w:ilvl w:val="0"/>
          <w:numId w:val="9"/>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D3B6B" w:rsidRDefault="003F40E5" w:rsidP="003F40E5">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D3B6B" w:rsidRDefault="003F40E5" w:rsidP="003F40E5">
      <w:pPr>
        <w:pStyle w:val="ListParagraph"/>
        <w:numPr>
          <w:ilvl w:val="0"/>
          <w:numId w:val="6"/>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eastAsia="MS Mincho" w:hAnsi="Cambria Math" w:cs="Cambria Math"/>
          <w:sz w:val="20"/>
          <w:szCs w:val="20"/>
        </w:rPr>
        <w:t>․</w:t>
      </w:r>
    </w:p>
    <w:p w:rsidR="00DD3B6B" w:rsidRDefault="003F40E5" w:rsidP="003F40E5">
      <w:pPr>
        <w:pStyle w:val="ListParagraph"/>
        <w:numPr>
          <w:ilvl w:val="0"/>
          <w:numId w:val="10"/>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DD3B6B" w:rsidRDefault="003F40E5" w:rsidP="003F40E5">
      <w:pPr>
        <w:ind w:left="-375"/>
        <w:contextualSpacing/>
        <w:jc w:val="both"/>
        <w:rPr>
          <w:rFonts w:ascii="GHEA Grapalat" w:hAnsi="GHEA Grapalat"/>
          <w:sz w:val="20"/>
          <w:szCs w:val="20"/>
          <w:highlight w:val="yellow"/>
        </w:rPr>
      </w:pPr>
      <w:r>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DD3B6B" w:rsidRDefault="003F40E5" w:rsidP="003F40E5">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DD3B6B" w:rsidRDefault="003F40E5" w:rsidP="003F40E5">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DD3B6B" w:rsidRDefault="003F40E5" w:rsidP="003F40E5">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DD3B6B" w:rsidRDefault="003F40E5" w:rsidP="003F40E5">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DD3B6B" w:rsidRDefault="003F40E5" w:rsidP="003F40E5">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DD3B6B" w:rsidRDefault="003F40E5" w:rsidP="003F40E5">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DD3B6B" w:rsidRDefault="003F40E5" w:rsidP="003F40E5">
      <w:pPr>
        <w:contextualSpacing/>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DD3B6B" w:rsidRDefault="003F40E5" w:rsidP="003F40E5">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DD3B6B" w:rsidRDefault="003F40E5" w:rsidP="003F40E5">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DD3B6B" w:rsidRDefault="003F40E5" w:rsidP="003F40E5">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DD3B6B" w:rsidRDefault="003F40E5" w:rsidP="003F40E5">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eastAsia="MS Mincho" w:hAnsi="Cambria Math" w:cs="Cambria Math"/>
          <w:sz w:val="20"/>
          <w:szCs w:val="20"/>
        </w:rPr>
        <w:t>․</w:t>
      </w:r>
    </w:p>
    <w:p w:rsidR="00DD3B6B" w:rsidRDefault="003F40E5" w:rsidP="003F40E5">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DD3B6B" w:rsidRDefault="003F40E5" w:rsidP="003F40E5">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DD3B6B" w:rsidRDefault="003F40E5" w:rsidP="003F40E5">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DD3B6B" w:rsidRDefault="003F40E5" w:rsidP="003F40E5">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DD3B6B" w:rsidRDefault="003F40E5" w:rsidP="003F40E5">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DD3B6B" w:rsidRDefault="003F40E5" w:rsidP="003F40E5">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DD3B6B" w:rsidRDefault="003F40E5" w:rsidP="003F40E5">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DD3B6B" w:rsidRDefault="003F40E5" w:rsidP="003F40E5">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DD3B6B" w:rsidRDefault="003F40E5" w:rsidP="003F40E5">
      <w:pPr>
        <w:pStyle w:val="BodyTextIndent3"/>
        <w:widowControl w:val="0"/>
        <w:spacing w:line="240" w:lineRule="auto"/>
        <w:jc w:val="right"/>
        <w:rPr>
          <w:rFonts w:ascii="GHEA Grapalat" w:hAnsi="GHEA Grapalat" w:cs="Arial"/>
          <w:b/>
          <w:lang w:val="hy-AM"/>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25/</w:t>
      </w:r>
      <w:r w:rsidRPr="003F40E5">
        <w:rPr>
          <w:rFonts w:ascii="GHEA Grapalat" w:hAnsi="GHEA Grapalat"/>
          <w:b/>
        </w:rPr>
        <w:t>5</w:t>
      </w:r>
      <w:r>
        <w:rPr>
          <w:rFonts w:ascii="GHEA Grapalat" w:hAnsi="GHEA Grapalat"/>
          <w:b/>
        </w:rPr>
        <w:t xml:space="preserve">  </w:t>
      </w:r>
    </w:p>
    <w:p w:rsidR="00DD3B6B" w:rsidRDefault="00DD3B6B" w:rsidP="003F40E5">
      <w:pPr>
        <w:widowControl w:val="0"/>
        <w:ind w:firstLine="567"/>
        <w:jc w:val="center"/>
        <w:rPr>
          <w:rFonts w:ascii="GHEA Grapalat" w:hAnsi="GHEA Grapalat"/>
          <w:sz w:val="20"/>
          <w:szCs w:val="20"/>
        </w:rPr>
      </w:pPr>
    </w:p>
    <w:p w:rsidR="00DD3B6B" w:rsidRDefault="003F40E5" w:rsidP="003F40E5">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DD3B6B" w:rsidRDefault="00DD3B6B" w:rsidP="003F40E5">
      <w:pPr>
        <w:widowControl w:val="0"/>
        <w:ind w:firstLine="567"/>
        <w:jc w:val="center"/>
        <w:rPr>
          <w:rFonts w:ascii="GHEA Grapalat" w:hAnsi="GHEA Grapalat"/>
          <w:sz w:val="20"/>
          <w:szCs w:val="20"/>
        </w:rPr>
      </w:pPr>
    </w:p>
    <w:p w:rsidR="00DD3B6B" w:rsidRDefault="003F40E5" w:rsidP="003F40E5">
      <w:pPr>
        <w:widowControl w:val="0"/>
        <w:ind w:firstLine="567"/>
        <w:jc w:val="both"/>
        <w:rPr>
          <w:rFonts w:ascii="GHEA Grapalat" w:hAnsi="GHEA Grapalat"/>
          <w:sz w:val="20"/>
          <w:szCs w:val="20"/>
        </w:rPr>
      </w:pPr>
      <w:r>
        <w:rPr>
          <w:rFonts w:ascii="GHEA Grapalat" w:hAnsi="GHEA Grapalat"/>
          <w:spacing w:val="-6"/>
          <w:sz w:val="20"/>
          <w:szCs w:val="20"/>
        </w:rPr>
        <w:t xml:space="preserve">Рассмотрев приглашение на запрос котировок под кодом </w:t>
      </w:r>
      <w:r>
        <w:rPr>
          <w:rFonts w:ascii="GHEA Grapalat" w:hAnsi="GHEA Grapalat"/>
          <w:b/>
          <w:sz w:val="20"/>
        </w:rPr>
        <w:t>HH AMVH BKV GHAPDZB 25/</w:t>
      </w:r>
      <w:r w:rsidRPr="003F40E5">
        <w:rPr>
          <w:rFonts w:ascii="GHEA Grapalat" w:hAnsi="GHEA Grapalat"/>
          <w:b/>
          <w:sz w:val="20"/>
        </w:rPr>
        <w:t>5</w:t>
      </w:r>
      <w:r>
        <w:rPr>
          <w:rFonts w:ascii="GHEA Grapalat" w:hAnsi="GHEA Grapalat"/>
          <w:b/>
          <w:sz w:val="20"/>
        </w:rPr>
        <w:t xml:space="preserve">  </w:t>
      </w:r>
      <w:r>
        <w:rPr>
          <w:rFonts w:ascii="GHEA Grapalat" w:hAnsi="GHEA Grapalat"/>
          <w:sz w:val="20"/>
          <w:szCs w:val="20"/>
        </w:rPr>
        <w:t>в том числе проект заключаемого договора __________________________________</w:t>
      </w:r>
    </w:p>
    <w:p w:rsidR="00DD3B6B" w:rsidRDefault="003F40E5" w:rsidP="003F40E5">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DD3B6B" w:rsidRDefault="003F40E5" w:rsidP="003F40E5">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DD3B6B" w:rsidRDefault="003F40E5" w:rsidP="003F40E5">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DD3B6B">
        <w:trPr>
          <w:trHeight w:val="916"/>
          <w:jc w:val="center"/>
        </w:trPr>
        <w:tc>
          <w:tcPr>
            <w:tcW w:w="1368" w:type="dxa"/>
            <w:tcBorders>
              <w:top w:val="single" w:sz="4" w:space="0" w:color="auto"/>
              <w:left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Стоимость</w:t>
            </w:r>
          </w:p>
          <w:p w:rsidR="00DD3B6B" w:rsidRDefault="003F40E5" w:rsidP="003F40E5">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DD3B6B" w:rsidRDefault="003F40E5" w:rsidP="003F40E5">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Общая цена</w:t>
            </w:r>
          </w:p>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DD3B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DD3B6B" w:rsidRDefault="003F40E5" w:rsidP="003F40E5">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D3B6B" w:rsidRDefault="003F40E5" w:rsidP="003F40E5">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DD3B6B" w:rsidRDefault="003F40E5" w:rsidP="003F40E5">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DD3B6B" w:rsidRDefault="003F40E5" w:rsidP="003F40E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DD3B6B" w:rsidRDefault="003F40E5" w:rsidP="003F40E5">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DD3B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r>
      <w:tr w:rsidR="00DD3B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rPr>
                <w:rFonts w:ascii="GHEA Grapalat" w:hAnsi="GHEA Grapalat"/>
                <w:sz w:val="20"/>
                <w:szCs w:val="20"/>
              </w:rPr>
            </w:pPr>
          </w:p>
        </w:tc>
      </w:tr>
      <w:tr w:rsidR="00DD3B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r>
      <w:tr w:rsidR="00DD3B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3B6B" w:rsidRDefault="00DD3B6B" w:rsidP="003F40E5">
            <w:pPr>
              <w:widowControl w:val="0"/>
              <w:jc w:val="center"/>
              <w:rPr>
                <w:rFonts w:ascii="GHEA Grapalat" w:hAnsi="GHEA Grapalat"/>
                <w:sz w:val="20"/>
                <w:szCs w:val="20"/>
              </w:rPr>
            </w:pPr>
          </w:p>
        </w:tc>
      </w:tr>
      <w:tr w:rsidR="00DD3B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B6B" w:rsidRDefault="00DD3B6B" w:rsidP="003F40E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B6B" w:rsidRDefault="00DD3B6B" w:rsidP="003F40E5">
            <w:pPr>
              <w:widowControl w:val="0"/>
              <w:jc w:val="center"/>
              <w:rPr>
                <w:rFonts w:ascii="GHEA Grapalat" w:hAnsi="GHEA Grapalat"/>
                <w:sz w:val="20"/>
                <w:szCs w:val="20"/>
              </w:rPr>
            </w:pPr>
          </w:p>
        </w:tc>
      </w:tr>
    </w:tbl>
    <w:p w:rsidR="00DD3B6B" w:rsidRDefault="003F40E5" w:rsidP="003F40E5">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DD3B6B" w:rsidRDefault="003F40E5" w:rsidP="003F40E5">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DD3B6B" w:rsidRDefault="00DD3B6B" w:rsidP="003F40E5">
      <w:pPr>
        <w:widowControl w:val="0"/>
        <w:jc w:val="both"/>
        <w:rPr>
          <w:rFonts w:ascii="GHEA Grapalat" w:hAnsi="GHEA Grapalat"/>
          <w:sz w:val="20"/>
          <w:szCs w:val="20"/>
          <w:lang w:val="es-ES"/>
        </w:rPr>
      </w:pPr>
    </w:p>
    <w:p w:rsidR="00DD3B6B" w:rsidRDefault="003F40E5" w:rsidP="003F40E5">
      <w:pPr>
        <w:widowControl w:val="0"/>
        <w:jc w:val="right"/>
        <w:rPr>
          <w:rFonts w:ascii="GHEA Grapalat" w:hAnsi="GHEA Grapalat"/>
          <w:sz w:val="20"/>
          <w:szCs w:val="20"/>
        </w:rPr>
      </w:pPr>
      <w:r>
        <w:rPr>
          <w:rFonts w:ascii="GHEA Grapalat" w:hAnsi="GHEA Grapalat"/>
          <w:sz w:val="20"/>
          <w:szCs w:val="20"/>
        </w:rPr>
        <w:t>М. П.</w:t>
      </w:r>
    </w:p>
    <w:p w:rsidR="00DD3B6B" w:rsidRDefault="003F40E5" w:rsidP="003F40E5">
      <w:pPr>
        <w:rPr>
          <w:rFonts w:ascii="GHEA Grapalat" w:hAnsi="GHEA Grapalat"/>
          <w:b/>
          <w:sz w:val="20"/>
          <w:szCs w:val="20"/>
        </w:rPr>
      </w:pPr>
      <w:r>
        <w:rPr>
          <w:rFonts w:ascii="GHEA Grapalat" w:hAnsi="GHEA Grapalat"/>
          <w:b/>
          <w:sz w:val="20"/>
          <w:szCs w:val="20"/>
        </w:rPr>
        <w:br w:type="page"/>
      </w:r>
    </w:p>
    <w:p w:rsidR="00DD3B6B" w:rsidRDefault="00DD3B6B" w:rsidP="003F40E5">
      <w:pPr>
        <w:widowControl w:val="0"/>
        <w:jc w:val="right"/>
        <w:rPr>
          <w:rFonts w:ascii="GHEA Grapalat" w:hAnsi="GHEA Grapalat"/>
          <w:i/>
          <w:sz w:val="20"/>
          <w:szCs w:val="20"/>
        </w:rPr>
      </w:pPr>
    </w:p>
    <w:p w:rsidR="00DD3B6B" w:rsidRDefault="003F40E5" w:rsidP="003F40E5">
      <w:pPr>
        <w:widowControl w:val="0"/>
        <w:jc w:val="right"/>
        <w:rPr>
          <w:rFonts w:ascii="GHEA Grapalat" w:hAnsi="GHEA Grapalat" w:cs="GHEA Grapalat"/>
          <w:i/>
          <w:sz w:val="20"/>
          <w:szCs w:val="20"/>
        </w:rPr>
      </w:pPr>
      <w:r>
        <w:rPr>
          <w:rFonts w:ascii="GHEA Grapalat" w:hAnsi="GHEA Grapalat"/>
          <w:i/>
          <w:sz w:val="20"/>
          <w:szCs w:val="20"/>
        </w:rPr>
        <w:t>Приложение № 4.2</w:t>
      </w:r>
    </w:p>
    <w:p w:rsidR="00DD3B6B" w:rsidRDefault="003F40E5" w:rsidP="003F40E5">
      <w:pPr>
        <w:widowControl w:val="0"/>
        <w:jc w:val="right"/>
        <w:rPr>
          <w:rFonts w:ascii="GHEA Grapalat" w:hAnsi="GHEA Grapalat" w:cs="GHEA Grapalat"/>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HH AMVH BKV GHAPDZB 25/</w:t>
      </w:r>
      <w:r w:rsidRPr="003F40E5">
        <w:rPr>
          <w:rFonts w:ascii="GHEA Grapalat" w:hAnsi="GHEA Grapalat"/>
          <w:i/>
          <w:sz w:val="20"/>
          <w:szCs w:val="20"/>
        </w:rPr>
        <w:t>5</w:t>
      </w:r>
      <w:r>
        <w:rPr>
          <w:rFonts w:ascii="GHEA Grapalat" w:hAnsi="GHEA Grapalat"/>
          <w:i/>
          <w:sz w:val="20"/>
          <w:szCs w:val="20"/>
        </w:rPr>
        <w:t xml:space="preserve">  </w:t>
      </w: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DD3B6B" w:rsidRDefault="003F40E5" w:rsidP="003F40E5">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D3B6B">
        <w:tc>
          <w:tcPr>
            <w:tcW w:w="4786" w:type="dxa"/>
          </w:tcPr>
          <w:p w:rsidR="00DD3B6B" w:rsidRDefault="003F40E5" w:rsidP="003F40E5">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DD3B6B" w:rsidRDefault="003F40E5" w:rsidP="003F40E5">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2025г.</w:t>
            </w:r>
            <w:r>
              <w:rPr>
                <w:rStyle w:val="FootnoteReference"/>
                <w:rFonts w:ascii="GHEA Grapalat" w:hAnsi="GHEA Grapalat"/>
                <w:sz w:val="20"/>
                <w:szCs w:val="20"/>
              </w:rPr>
              <w:footnoteReference w:customMarkFollows="1" w:id="10"/>
              <w:t>**</w:t>
            </w:r>
          </w:p>
        </w:tc>
      </w:tr>
    </w:tbl>
    <w:p w:rsidR="00DD3B6B" w:rsidRDefault="00DD3B6B" w:rsidP="003F40E5">
      <w:pPr>
        <w:widowControl w:val="0"/>
        <w:rPr>
          <w:rFonts w:ascii="GHEA Grapalat" w:hAnsi="GHEA Grapalat" w:cs="GHEA Grapalat"/>
          <w:b/>
          <w:sz w:val="20"/>
          <w:szCs w:val="20"/>
        </w:rPr>
      </w:pPr>
    </w:p>
    <w:p w:rsidR="00DD3B6B" w:rsidRDefault="003F40E5" w:rsidP="003F40E5">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DD3B6B" w:rsidRDefault="003F40E5" w:rsidP="003F40E5">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DD3B6B" w:rsidRDefault="003F40E5" w:rsidP="003F40E5">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DD3B6B" w:rsidRDefault="003F40E5" w:rsidP="003F40E5">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DD3B6B" w:rsidRDefault="003F40E5" w:rsidP="003F40E5">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D3B6B" w:rsidRDefault="00DD3B6B" w:rsidP="003F40E5">
      <w:pPr>
        <w:widowControl w:val="0"/>
        <w:ind w:firstLine="709"/>
        <w:jc w:val="both"/>
        <w:rPr>
          <w:rFonts w:ascii="GHEA Grapalat" w:hAnsi="GHEA Grapalat" w:cs="GHEA Grapalat"/>
          <w:sz w:val="20"/>
          <w:szCs w:val="20"/>
        </w:rPr>
      </w:pPr>
    </w:p>
    <w:p w:rsidR="00DD3B6B" w:rsidRDefault="003F40E5" w:rsidP="003F40E5">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DD3B6B" w:rsidRDefault="003F40E5" w:rsidP="003F40E5">
      <w:pPr>
        <w:widowControl w:val="0"/>
        <w:tabs>
          <w:tab w:val="left" w:pos="567"/>
        </w:tabs>
        <w:jc w:val="both"/>
        <w:rPr>
          <w:rFonts w:ascii="GHEA Grapalat" w:hAnsi="GHEA Grapalat" w:cs="GHEA Grapalat"/>
          <w:b/>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“Жилищно коммунальное управление” БУ Мэрии города Вагаршапата </w:t>
      </w:r>
      <w:r>
        <w:rPr>
          <w:rFonts w:ascii="GHEA Grapalat" w:hAnsi="GHEA Grapalat"/>
          <w:sz w:val="20"/>
          <w:szCs w:val="20"/>
        </w:rPr>
        <w:t xml:space="preserve">процедуре закупок под </w:t>
      </w:r>
      <w:r>
        <w:rPr>
          <w:rFonts w:ascii="GHEA Grapalat" w:hAnsi="GHEA Grapalat"/>
          <w:b/>
          <w:sz w:val="20"/>
          <w:szCs w:val="20"/>
        </w:rPr>
        <w:t>кодом HH AMVH BKV GHAPDZB 25/</w:t>
      </w:r>
      <w:r w:rsidRPr="003F40E5">
        <w:rPr>
          <w:rFonts w:ascii="GHEA Grapalat" w:hAnsi="GHEA Grapalat"/>
          <w:b/>
          <w:sz w:val="20"/>
          <w:szCs w:val="20"/>
        </w:rPr>
        <w:t>5</w:t>
      </w:r>
      <w:r>
        <w:rPr>
          <w:rFonts w:ascii="GHEA Grapalat" w:hAnsi="GHEA Grapalat"/>
          <w:b/>
          <w:sz w:val="20"/>
          <w:szCs w:val="20"/>
        </w:rPr>
        <w:t>.</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DD3B6B" w:rsidRDefault="003F40E5" w:rsidP="003F40E5">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w:t>
      </w:r>
      <w:r>
        <w:rPr>
          <w:rFonts w:ascii="GHEA Grapalat" w:hAnsi="GHEA Grapalat"/>
          <w:sz w:val="20"/>
          <w:szCs w:val="20"/>
        </w:rPr>
        <w:lastRenderedPageBreak/>
        <w:t>выполнения контракта, включительно.</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DD3B6B" w:rsidRDefault="003F40E5" w:rsidP="003F40E5">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DD3B6B" w:rsidRDefault="00DD3B6B" w:rsidP="003F40E5">
      <w:pPr>
        <w:widowControl w:val="0"/>
        <w:jc w:val="right"/>
        <w:rPr>
          <w:rFonts w:ascii="GHEA Grapalat" w:hAnsi="GHEA Grapalat"/>
          <w:sz w:val="20"/>
          <w:szCs w:val="20"/>
        </w:rPr>
      </w:pPr>
    </w:p>
    <w:p w:rsidR="00DD3B6B" w:rsidRDefault="003F40E5" w:rsidP="003F40E5">
      <w:pPr>
        <w:widowControl w:val="0"/>
        <w:jc w:val="right"/>
        <w:rPr>
          <w:rFonts w:ascii="GHEA Grapalat" w:hAnsi="GHEA Grapalat"/>
          <w:sz w:val="20"/>
          <w:szCs w:val="20"/>
        </w:rPr>
      </w:pPr>
      <w:r>
        <w:rPr>
          <w:rFonts w:ascii="GHEA Grapalat" w:hAnsi="GHEA Grapalat"/>
          <w:sz w:val="20"/>
          <w:szCs w:val="20"/>
        </w:rPr>
        <w:t>М. П.</w:t>
      </w:r>
    </w:p>
    <w:p w:rsidR="00DD3B6B" w:rsidRDefault="003F40E5" w:rsidP="003F40E5">
      <w:pPr>
        <w:widowControl w:val="0"/>
        <w:jc w:val="both"/>
        <w:rPr>
          <w:rFonts w:ascii="GHEA Grapalat" w:hAnsi="GHEA Grapalat"/>
          <w:sz w:val="20"/>
          <w:szCs w:val="20"/>
        </w:rPr>
      </w:pPr>
      <w:r>
        <w:rPr>
          <w:rFonts w:ascii="GHEA Grapalat" w:hAnsi="GHEA Grapalat"/>
          <w:sz w:val="20"/>
          <w:szCs w:val="20"/>
        </w:rPr>
        <w:t>День/месяц/год</w:t>
      </w:r>
    </w:p>
    <w:p w:rsidR="00DD3B6B" w:rsidRDefault="00DD3B6B" w:rsidP="003F40E5">
      <w:pPr>
        <w:widowControl w:val="0"/>
        <w:jc w:val="both"/>
        <w:rPr>
          <w:rFonts w:ascii="GHEA Grapalat" w:hAnsi="GHEA Grapalat"/>
          <w:sz w:val="20"/>
          <w:szCs w:val="20"/>
        </w:rPr>
      </w:pPr>
    </w:p>
    <w:p w:rsidR="00DD3B6B" w:rsidRDefault="00DD3B6B" w:rsidP="003F40E5">
      <w:pPr>
        <w:widowControl w:val="0"/>
        <w:jc w:val="both"/>
        <w:rPr>
          <w:rFonts w:ascii="GHEA Grapalat" w:hAnsi="GHEA Grapalat"/>
          <w:sz w:val="20"/>
          <w:szCs w:val="20"/>
        </w:rPr>
      </w:pPr>
    </w:p>
    <w:p w:rsidR="00DD3B6B" w:rsidRDefault="00DD3B6B" w:rsidP="003F40E5">
      <w:pPr>
        <w:rPr>
          <w:sz w:val="20"/>
          <w:szCs w:val="20"/>
        </w:rPr>
      </w:pPr>
    </w:p>
    <w:p w:rsidR="00DD3B6B" w:rsidRDefault="00DD3B6B" w:rsidP="003F40E5">
      <w:pPr>
        <w:widowControl w:val="0"/>
        <w:ind w:left="567" w:right="565"/>
        <w:jc w:val="both"/>
        <w:rPr>
          <w:rFonts w:ascii="GHEA Grapalat" w:hAnsi="GHEA Grapalat"/>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right="565"/>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DD3B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DD3B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DD3B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DD3B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t xml:space="preserve"> </w:t>
            </w:r>
            <w:r>
              <w:rPr>
                <w:rFonts w:ascii="GHEA Grapalat" w:hAnsi="GHEA Grapalat"/>
                <w:sz w:val="20"/>
                <w:szCs w:val="20"/>
              </w:rPr>
              <w:t>Муниципалитет Вагаршапата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DD3B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бенефициара:04440307</w:t>
            </w:r>
          </w:p>
        </w:tc>
      </w:tr>
      <w:tr w:rsidR="00DD3B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t xml:space="preserve"> </w:t>
            </w:r>
            <w:r>
              <w:rPr>
                <w:rFonts w:ascii="GHEA Grapalat" w:hAnsi="GHEA Grapalat"/>
                <w:sz w:val="20"/>
                <w:szCs w:val="20"/>
              </w:rPr>
              <w:t>Министерство финансов РА, Операционный департамент</w:t>
            </w:r>
          </w:p>
        </w:tc>
      </w:tr>
      <w:tr w:rsidR="00DD3B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(сч.№)90032515110</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r>
              <w:t xml:space="preserve"> </w:t>
            </w:r>
            <w:r>
              <w:rPr>
                <w:rFonts w:ascii="GHEA Grapalat" w:hAnsi="GHEA Grapalat"/>
                <w:sz w:val="20"/>
                <w:szCs w:val="20"/>
              </w:rPr>
              <w:t>Армянский драм (AMD)</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DD3B6B">
        <w:trPr>
          <w:trHeight w:val="424"/>
        </w:trPr>
        <w:tc>
          <w:tcPr>
            <w:tcW w:w="10980" w:type="dxa"/>
            <w:gridSpan w:val="2"/>
            <w:tcBorders>
              <w:top w:val="single" w:sz="4" w:space="0" w:color="auto"/>
              <w:left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t xml:space="preserve"> </w:t>
            </w:r>
            <w:r>
              <w:rPr>
                <w:rFonts w:ascii="GHEA Grapalat" w:hAnsi="GHEA Grapalat"/>
                <w:b/>
                <w:sz w:val="20"/>
                <w:szCs w:val="20"/>
              </w:rPr>
              <w:t>HH AMVH BKV GHAPDZB 25/</w:t>
            </w:r>
            <w:r w:rsidRPr="003F40E5">
              <w:rPr>
                <w:rFonts w:ascii="GHEA Grapalat" w:hAnsi="GHEA Grapalat"/>
                <w:b/>
                <w:sz w:val="20"/>
                <w:szCs w:val="20"/>
              </w:rPr>
              <w:t>5</w:t>
            </w:r>
            <w:r>
              <w:rPr>
                <w:rFonts w:ascii="GHEA Grapalat" w:hAnsi="GHEA Grapalat"/>
                <w:sz w:val="20"/>
                <w:szCs w:val="20"/>
              </w:rPr>
              <w:t xml:space="preserve"> </w:t>
            </w:r>
          </w:p>
        </w:tc>
      </w:tr>
      <w:tr w:rsidR="00DD3B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DD3B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DD3B6B">
        <w:trPr>
          <w:trHeight w:val="2194"/>
        </w:trPr>
        <w:tc>
          <w:tcPr>
            <w:tcW w:w="5616" w:type="dxa"/>
            <w:tcBorders>
              <w:top w:val="nil"/>
              <w:left w:val="single" w:sz="4" w:space="0" w:color="auto"/>
              <w:bottom w:val="single" w:sz="4" w:space="0" w:color="auto"/>
              <w:right w:val="single" w:sz="4" w:space="0" w:color="auto"/>
            </w:tcBorders>
            <w:noWrap/>
            <w:vAlign w:val="bottom"/>
          </w:tcPr>
          <w:p w:rsidR="00DD3B6B" w:rsidRDefault="003F40E5" w:rsidP="003F40E5">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DD3B6B" w:rsidRDefault="00DD3B6B" w:rsidP="003F40E5">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DD3B6B" w:rsidRDefault="003F40E5" w:rsidP="003F40E5">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jc w:val="right"/>
              <w:rPr>
                <w:rFonts w:ascii="GHEA Grapalat" w:hAnsi="GHEA Grapalat" w:cs="Tahoma"/>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DD3B6B">
        <w:trPr>
          <w:trHeight w:val="2194"/>
        </w:trPr>
        <w:tc>
          <w:tcPr>
            <w:tcW w:w="5616" w:type="dxa"/>
            <w:tcBorders>
              <w:top w:val="single" w:sz="4" w:space="0" w:color="auto"/>
              <w:left w:val="single" w:sz="4" w:space="0" w:color="auto"/>
              <w:right w:val="single" w:sz="4" w:space="0" w:color="auto"/>
            </w:tcBorders>
            <w:noWrap/>
            <w:vAlign w:val="bottom"/>
          </w:tcPr>
          <w:p w:rsidR="00DD3B6B" w:rsidRDefault="003F40E5" w:rsidP="003F40E5">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DD3B6B" w:rsidRDefault="00DD3B6B" w:rsidP="003F40E5">
            <w:pPr>
              <w:widowControl w:val="0"/>
              <w:rPr>
                <w:rFonts w:ascii="GHEA Grapalat" w:hAnsi="GHEA Grapalat"/>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3F40E5" w:rsidP="003F40E5">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DD3B6B" w:rsidRDefault="00DD3B6B" w:rsidP="003F40E5">
            <w:pPr>
              <w:widowControl w:val="0"/>
              <w:rPr>
                <w:rFonts w:ascii="GHEA Grapalat" w:hAnsi="GHEA Grapalat" w:cs="Tahoma"/>
                <w:sz w:val="20"/>
                <w:szCs w:val="20"/>
              </w:rPr>
            </w:pPr>
          </w:p>
          <w:p w:rsidR="00DD3B6B" w:rsidRDefault="00DD3B6B" w:rsidP="003F40E5">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DD3B6B" w:rsidRDefault="003F40E5" w:rsidP="003F40E5">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DD3B6B" w:rsidRDefault="00DD3B6B" w:rsidP="003F40E5">
            <w:pPr>
              <w:widowControl w:val="0"/>
              <w:rPr>
                <w:rFonts w:ascii="GHEA Grapalat" w:hAnsi="GHEA Grapalat" w:cs="Tahoma"/>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3F40E5" w:rsidP="003F40E5">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DD3B6B" w:rsidRDefault="00DD3B6B" w:rsidP="003F40E5">
            <w:pPr>
              <w:widowControl w:val="0"/>
              <w:rPr>
                <w:rFonts w:ascii="GHEA Grapalat" w:hAnsi="GHEA Grapalat" w:cs="Arial"/>
                <w:sz w:val="20"/>
                <w:szCs w:val="20"/>
              </w:rPr>
            </w:pPr>
          </w:p>
        </w:tc>
      </w:tr>
      <w:tr w:rsidR="00DD3B6B">
        <w:trPr>
          <w:trHeight w:val="2194"/>
        </w:trPr>
        <w:tc>
          <w:tcPr>
            <w:tcW w:w="5616" w:type="dxa"/>
            <w:tcBorders>
              <w:top w:val="nil"/>
              <w:left w:val="single" w:sz="4" w:space="0" w:color="auto"/>
              <w:bottom w:val="single" w:sz="4" w:space="0" w:color="auto"/>
              <w:right w:val="single" w:sz="4" w:space="0" w:color="auto"/>
            </w:tcBorders>
            <w:noWrap/>
            <w:vAlign w:val="bottom"/>
          </w:tcPr>
          <w:p w:rsidR="00DD3B6B" w:rsidRDefault="003F40E5" w:rsidP="003F40E5">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DD3B6B" w:rsidRDefault="00DD3B6B" w:rsidP="003F40E5">
            <w:pPr>
              <w:widowControl w:val="0"/>
              <w:rPr>
                <w:rFonts w:ascii="GHEA Grapalat" w:hAnsi="GHEA Grapalat" w:cs="Sylfaen"/>
                <w:sz w:val="20"/>
                <w:szCs w:val="20"/>
              </w:rPr>
            </w:pPr>
          </w:p>
          <w:p w:rsidR="00DD3B6B" w:rsidRDefault="003F40E5" w:rsidP="003F40E5">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DD3B6B" w:rsidRDefault="003F40E5" w:rsidP="003F40E5">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DD3B6B" w:rsidRDefault="00DD3B6B" w:rsidP="003F40E5">
            <w:pPr>
              <w:widowControl w:val="0"/>
              <w:rPr>
                <w:rFonts w:ascii="GHEA Grapalat" w:hAnsi="GHEA Grapalat"/>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DD3B6B" w:rsidRDefault="00DD3B6B" w:rsidP="003F40E5">
      <w:pPr>
        <w:widowControl w:val="0"/>
        <w:jc w:val="center"/>
        <w:rPr>
          <w:rFonts w:ascii="GHEA Grapalat" w:hAnsi="GHEA Grapalat" w:cs="Sylfaen"/>
        </w:rPr>
      </w:pPr>
    </w:p>
    <w:p w:rsidR="00DD3B6B" w:rsidRDefault="003F40E5" w:rsidP="003F40E5">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DD3B6B" w:rsidRDefault="003F40E5" w:rsidP="003F40E5">
      <w:pPr>
        <w:rPr>
          <w:rFonts w:ascii="GHEA Grapalat" w:hAnsi="GHEA Grapalat" w:cs="Sylfaen"/>
        </w:rPr>
      </w:pPr>
      <w:r>
        <w:rPr>
          <w:rFonts w:ascii="GHEA Grapalat" w:hAnsi="GHEA Grapalat" w:cs="Sylfaen"/>
        </w:rPr>
        <w:br w:type="page"/>
      </w:r>
    </w:p>
    <w:p w:rsidR="00DD3B6B" w:rsidRDefault="003F40E5" w:rsidP="003F40E5">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3B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Сторона,</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DD3B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5</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DD3B6B" w:rsidP="003F40E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DD3B6B" w:rsidRDefault="003F40E5" w:rsidP="003F40E5">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DD3B6B" w:rsidRDefault="00DD3B6B" w:rsidP="003F40E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bl>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lang w:val="hy-AM"/>
        </w:rPr>
      </w:pPr>
    </w:p>
    <w:p w:rsidR="00DD3B6B" w:rsidRDefault="00DD3B6B" w:rsidP="003F40E5">
      <w:pPr>
        <w:widowControl w:val="0"/>
        <w:ind w:left="567" w:right="565"/>
        <w:jc w:val="center"/>
        <w:rPr>
          <w:rFonts w:ascii="GHEA Grapalat" w:hAnsi="GHEA Grapalat"/>
          <w:b/>
          <w:sz w:val="20"/>
          <w:szCs w:val="20"/>
          <w:lang w:val="hy-AM"/>
        </w:rPr>
      </w:pPr>
    </w:p>
    <w:p w:rsidR="00DD3B6B" w:rsidRDefault="00DD3B6B" w:rsidP="003F40E5">
      <w:pPr>
        <w:widowControl w:val="0"/>
        <w:ind w:left="567" w:right="565"/>
        <w:jc w:val="center"/>
        <w:rPr>
          <w:rFonts w:ascii="GHEA Grapalat" w:hAnsi="GHEA Grapalat"/>
          <w:b/>
          <w:sz w:val="20"/>
          <w:szCs w:val="20"/>
          <w:lang w:val="hy-AM"/>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DD3B6B" w:rsidP="003F40E5">
      <w:pPr>
        <w:widowControl w:val="0"/>
        <w:jc w:val="right"/>
        <w:rPr>
          <w:rFonts w:ascii="GHEA Grapalat" w:hAnsi="GHEA Grapalat"/>
          <w:i/>
          <w:sz w:val="20"/>
          <w:szCs w:val="20"/>
          <w:lang w:val="hy-AM"/>
        </w:rPr>
      </w:pPr>
    </w:p>
    <w:p w:rsidR="00DD3B6B" w:rsidRDefault="003F40E5" w:rsidP="003F40E5">
      <w:pPr>
        <w:widowControl w:val="0"/>
        <w:jc w:val="right"/>
        <w:rPr>
          <w:rFonts w:ascii="GHEA Grapalat" w:hAnsi="GHEA Grapalat" w:cs="GHEA Grapalat"/>
          <w:i/>
          <w:sz w:val="20"/>
          <w:szCs w:val="20"/>
        </w:rPr>
      </w:pPr>
      <w:r>
        <w:rPr>
          <w:rFonts w:ascii="GHEA Grapalat" w:hAnsi="GHEA Grapalat"/>
          <w:i/>
          <w:sz w:val="20"/>
          <w:szCs w:val="20"/>
        </w:rPr>
        <w:t>Приложение № 5.1</w:t>
      </w:r>
    </w:p>
    <w:p w:rsidR="00DD3B6B" w:rsidRDefault="003F40E5" w:rsidP="003F40E5">
      <w:pPr>
        <w:widowControl w:val="0"/>
        <w:jc w:val="right"/>
        <w:rPr>
          <w:rFonts w:ascii="GHEA Grapalat" w:hAnsi="GHEA Grapalat" w:cs="GHEA Grapalat"/>
          <w:i/>
          <w:sz w:val="20"/>
          <w:szCs w:val="20"/>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HH AMVH BKV GHAPDZB 25/</w:t>
      </w:r>
      <w:r w:rsidRPr="003F40E5">
        <w:rPr>
          <w:rFonts w:ascii="GHEA Grapalat" w:hAnsi="GHEA Grapalat"/>
          <w:i/>
          <w:sz w:val="20"/>
          <w:szCs w:val="20"/>
        </w:rPr>
        <w:t>5</w:t>
      </w:r>
      <w:r>
        <w:rPr>
          <w:rFonts w:ascii="GHEA Grapalat" w:hAnsi="GHEA Grapalat"/>
          <w:i/>
          <w:sz w:val="20"/>
          <w:szCs w:val="20"/>
        </w:rPr>
        <w:t xml:space="preserve">  </w:t>
      </w: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DD3B6B" w:rsidRDefault="003F40E5" w:rsidP="003F40E5">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D3B6B">
        <w:tc>
          <w:tcPr>
            <w:tcW w:w="4786" w:type="dxa"/>
          </w:tcPr>
          <w:p w:rsidR="00DD3B6B" w:rsidRDefault="003F40E5" w:rsidP="003F40E5">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DD3B6B" w:rsidRDefault="003F40E5" w:rsidP="003F40E5">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25</w:t>
            </w:r>
            <w:r>
              <w:rPr>
                <w:rFonts w:ascii="GHEA Grapalat" w:hAnsi="GHEA Grapalat"/>
                <w:sz w:val="20"/>
                <w:szCs w:val="20"/>
              </w:rPr>
              <w:t>г.</w:t>
            </w:r>
            <w:r>
              <w:rPr>
                <w:rStyle w:val="FootnoteReference"/>
                <w:rFonts w:ascii="GHEA Grapalat" w:hAnsi="GHEA Grapalat"/>
                <w:sz w:val="20"/>
                <w:szCs w:val="20"/>
              </w:rPr>
              <w:footnoteReference w:customMarkFollows="1" w:id="11"/>
              <w:t>**</w:t>
            </w:r>
          </w:p>
        </w:tc>
      </w:tr>
    </w:tbl>
    <w:p w:rsidR="00DD3B6B" w:rsidRDefault="00DD3B6B" w:rsidP="003F40E5">
      <w:pPr>
        <w:widowControl w:val="0"/>
        <w:rPr>
          <w:rFonts w:ascii="GHEA Grapalat" w:hAnsi="GHEA Grapalat" w:cs="GHEA Grapalat"/>
          <w:b/>
          <w:sz w:val="20"/>
          <w:szCs w:val="20"/>
        </w:rPr>
      </w:pPr>
    </w:p>
    <w:p w:rsidR="00DD3B6B" w:rsidRDefault="003F40E5" w:rsidP="003F40E5">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DD3B6B" w:rsidRDefault="003F40E5" w:rsidP="003F40E5">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DD3B6B" w:rsidRDefault="003F40E5" w:rsidP="003F40E5">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DD3B6B" w:rsidRDefault="003F40E5" w:rsidP="003F40E5">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DD3B6B" w:rsidRDefault="003F40E5" w:rsidP="003F40E5">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D3B6B" w:rsidRDefault="003F40E5" w:rsidP="003F40E5">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DD3B6B" w:rsidRDefault="003F40E5" w:rsidP="003F40E5">
      <w:pPr>
        <w:widowControl w:val="0"/>
        <w:tabs>
          <w:tab w:val="left" w:pos="567"/>
        </w:tabs>
        <w:jc w:val="both"/>
        <w:rPr>
          <w:rFonts w:ascii="GHEA Grapalat" w:hAnsi="GHEA Grapalat" w:cs="GHEA Grapalat"/>
          <w:b/>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w:t>
      </w:r>
      <w:r>
        <w:rPr>
          <w:rFonts w:ascii="GHEA Grapalat" w:hAnsi="GHEA Grapalat"/>
          <w:b/>
          <w:spacing w:val="-6"/>
          <w:sz w:val="20"/>
          <w:szCs w:val="20"/>
        </w:rPr>
        <w:t xml:space="preserve">”Жилищно коммунальное управление” БУ Мэрии города Вагаршапата </w:t>
      </w:r>
    </w:p>
    <w:p w:rsidR="00DD3B6B" w:rsidRPr="003F40E5" w:rsidRDefault="003F40E5" w:rsidP="003F40E5">
      <w:pPr>
        <w:widowControl w:val="0"/>
        <w:jc w:val="both"/>
        <w:rPr>
          <w:rFonts w:ascii="GHEA Grapalat" w:hAnsi="GHEA Grapalat" w:cs="GHEA Grapalat"/>
          <w:b/>
          <w:sz w:val="20"/>
          <w:szCs w:val="20"/>
        </w:rPr>
      </w:pPr>
      <w:r>
        <w:rPr>
          <w:rFonts w:ascii="GHEA Grapalat" w:hAnsi="GHEA Grapalat"/>
          <w:b/>
          <w:sz w:val="20"/>
          <w:szCs w:val="20"/>
        </w:rPr>
        <w:t>процедуре закупок под кодом HH AMVH BKV GHAPDZB 25/</w:t>
      </w:r>
      <w:r w:rsidRPr="003F40E5">
        <w:rPr>
          <w:rFonts w:ascii="GHEA Grapalat" w:hAnsi="GHEA Grapalat"/>
          <w:b/>
          <w:sz w:val="20"/>
          <w:szCs w:val="20"/>
        </w:rPr>
        <w:t>5</w:t>
      </w:r>
    </w:p>
    <w:p w:rsidR="00DD3B6B" w:rsidRDefault="003F40E5" w:rsidP="003F40E5">
      <w:pPr>
        <w:rPr>
          <w:rFonts w:ascii="GHEA Grapalat" w:hAnsi="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rFonts w:ascii="Courier New" w:hAnsi="Courier New" w:cs="Courier New"/>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DD3B6B" w:rsidRDefault="003F40E5" w:rsidP="003F40E5">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DD3B6B" w:rsidRDefault="003F40E5" w:rsidP="003F40E5">
      <w:pPr>
        <w:widowControl w:val="0"/>
        <w:tabs>
          <w:tab w:val="left" w:pos="1134"/>
        </w:tabs>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DD3B6B" w:rsidRDefault="003F40E5" w:rsidP="003F40E5">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DD3B6B" w:rsidRDefault="003F40E5" w:rsidP="003F40E5">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_______________________________________</w:t>
      </w:r>
    </w:p>
    <w:p w:rsidR="00DD3B6B" w:rsidRDefault="003F40E5" w:rsidP="003F40E5">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DD3B6B" w:rsidRDefault="003F40E5" w:rsidP="003F40E5">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DD3B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DD3B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Наименование, или имя, фамилия плательщика (Компания:</w:t>
            </w:r>
          </w:p>
        </w:tc>
      </w:tr>
      <w:tr w:rsidR="00DD3B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DD3B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t xml:space="preserve"> </w:t>
            </w:r>
            <w:r>
              <w:rPr>
                <w:rFonts w:ascii="GHEA Grapalat" w:hAnsi="GHEA Grapalat"/>
                <w:sz w:val="20"/>
                <w:szCs w:val="20"/>
              </w:rPr>
              <w:t>Муниципалитет Вагаршапата</w:t>
            </w:r>
          </w:p>
        </w:tc>
      </w:tr>
      <w:tr w:rsidR="00DD3B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DD3B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бенефициара:04440307</w:t>
            </w:r>
          </w:p>
        </w:tc>
      </w:tr>
      <w:tr w:rsidR="00DD3B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t xml:space="preserve"> </w:t>
            </w:r>
            <w:r>
              <w:rPr>
                <w:rFonts w:ascii="GHEA Grapalat" w:hAnsi="GHEA Grapalat"/>
                <w:sz w:val="20"/>
                <w:szCs w:val="20"/>
              </w:rPr>
              <w:t>Министерство финансов РА, Операционный департамент</w:t>
            </w:r>
          </w:p>
        </w:tc>
      </w:tr>
      <w:tr w:rsidR="00DD3B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(сч.№)900325151109</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DD3B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DD3B6B">
        <w:trPr>
          <w:trHeight w:val="424"/>
        </w:trPr>
        <w:tc>
          <w:tcPr>
            <w:tcW w:w="10980" w:type="dxa"/>
            <w:gridSpan w:val="2"/>
            <w:tcBorders>
              <w:top w:val="single" w:sz="4" w:space="0" w:color="auto"/>
              <w:left w:val="single" w:sz="4" w:space="0" w:color="auto"/>
              <w:right w:val="single" w:sz="4" w:space="0" w:color="000000"/>
            </w:tcBorders>
            <w:noWrap/>
            <w:vAlign w:val="bottom"/>
          </w:tcPr>
          <w:p w:rsidR="00DD3B6B" w:rsidRPr="003F40E5"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25/</w:t>
            </w:r>
            <w:r w:rsidRPr="003F40E5">
              <w:rPr>
                <w:rFonts w:ascii="GHEA Grapalat" w:hAnsi="GHEA Grapalat"/>
                <w:b/>
                <w:sz w:val="20"/>
                <w:szCs w:val="20"/>
              </w:rPr>
              <w:t>5</w:t>
            </w:r>
          </w:p>
        </w:tc>
      </w:tr>
      <w:tr w:rsidR="00DD3B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DD3B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3B6B" w:rsidRDefault="003F40E5" w:rsidP="003F40E5">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DD3B6B">
        <w:trPr>
          <w:trHeight w:val="2194"/>
        </w:trPr>
        <w:tc>
          <w:tcPr>
            <w:tcW w:w="5616" w:type="dxa"/>
            <w:tcBorders>
              <w:top w:val="nil"/>
              <w:left w:val="single" w:sz="4" w:space="0" w:color="auto"/>
              <w:bottom w:val="single" w:sz="4" w:space="0" w:color="auto"/>
              <w:right w:val="single" w:sz="4" w:space="0" w:color="auto"/>
            </w:tcBorders>
            <w:noWrap/>
            <w:vAlign w:val="bottom"/>
          </w:tcPr>
          <w:p w:rsidR="00DD3B6B" w:rsidRDefault="003F40E5" w:rsidP="003F40E5">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DD3B6B" w:rsidRDefault="00DD3B6B" w:rsidP="003F40E5">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DD3B6B" w:rsidRDefault="003F40E5" w:rsidP="003F40E5">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cs="Courier New"/>
                <w:sz w:val="20"/>
                <w:szCs w:val="20"/>
              </w:rPr>
              <w:t> </w:t>
            </w:r>
            <w:r>
              <w:rPr>
                <w:rFonts w:ascii="GHEA Grapalat" w:hAnsi="GHEA Grapalat"/>
                <w:sz w:val="20"/>
                <w:szCs w:val="20"/>
              </w:rPr>
              <w:t>Подписи плательщика:</w:t>
            </w:r>
          </w:p>
          <w:p w:rsidR="00DD3B6B" w:rsidRDefault="00DD3B6B" w:rsidP="003F40E5">
            <w:pPr>
              <w:widowControl w:val="0"/>
              <w:rPr>
                <w:rFonts w:ascii="GHEA Grapalat" w:hAnsi="GHEA Grapalat" w:cs="Sylfaen"/>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jc w:val="right"/>
              <w:rPr>
                <w:rFonts w:ascii="GHEA Grapalat" w:hAnsi="GHEA Grapalat" w:cs="Tahoma"/>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/____________________/</w:t>
            </w:r>
          </w:p>
          <w:p w:rsidR="00DD3B6B" w:rsidRDefault="00DD3B6B" w:rsidP="003F40E5">
            <w:pPr>
              <w:widowControl w:val="0"/>
              <w:rPr>
                <w:rFonts w:ascii="GHEA Grapalat" w:hAnsi="GHEA Grapalat" w:cs="Sylfaen"/>
                <w:sz w:val="20"/>
                <w:szCs w:val="20"/>
              </w:rPr>
            </w:pPr>
          </w:p>
          <w:p w:rsidR="00DD3B6B" w:rsidRDefault="003F40E5" w:rsidP="003F40E5">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DD3B6B">
        <w:trPr>
          <w:trHeight w:val="2194"/>
        </w:trPr>
        <w:tc>
          <w:tcPr>
            <w:tcW w:w="5616" w:type="dxa"/>
            <w:tcBorders>
              <w:top w:val="single" w:sz="4" w:space="0" w:color="auto"/>
              <w:left w:val="single" w:sz="4" w:space="0" w:color="auto"/>
              <w:right w:val="single" w:sz="4" w:space="0" w:color="auto"/>
            </w:tcBorders>
            <w:noWrap/>
            <w:vAlign w:val="bottom"/>
          </w:tcPr>
          <w:p w:rsidR="00DD3B6B" w:rsidRDefault="003F40E5" w:rsidP="003F40E5">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DD3B6B" w:rsidRDefault="00DD3B6B" w:rsidP="003F40E5">
            <w:pPr>
              <w:widowControl w:val="0"/>
              <w:rPr>
                <w:rFonts w:ascii="GHEA Grapalat" w:hAnsi="GHEA Grapalat"/>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3F40E5" w:rsidP="003F40E5">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DD3B6B" w:rsidRDefault="00DD3B6B" w:rsidP="003F40E5">
            <w:pPr>
              <w:widowControl w:val="0"/>
              <w:rPr>
                <w:rFonts w:ascii="GHEA Grapalat" w:hAnsi="GHEA Grapalat" w:cs="Tahoma"/>
                <w:sz w:val="20"/>
                <w:szCs w:val="20"/>
              </w:rPr>
            </w:pPr>
          </w:p>
          <w:p w:rsidR="00DD3B6B" w:rsidRDefault="00DD3B6B" w:rsidP="003F40E5">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DD3B6B" w:rsidRDefault="003F40E5" w:rsidP="003F40E5">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DD3B6B" w:rsidRDefault="00DD3B6B" w:rsidP="003F40E5">
            <w:pPr>
              <w:widowControl w:val="0"/>
              <w:rPr>
                <w:rFonts w:ascii="GHEA Grapalat" w:hAnsi="GHEA Grapalat" w:cs="Tahoma"/>
                <w:sz w:val="20"/>
                <w:szCs w:val="20"/>
              </w:rPr>
            </w:pPr>
          </w:p>
          <w:p w:rsidR="00DD3B6B" w:rsidRDefault="003F40E5" w:rsidP="003F40E5">
            <w:pPr>
              <w:widowControl w:val="0"/>
              <w:jc w:val="right"/>
              <w:rPr>
                <w:rFonts w:ascii="GHEA Grapalat" w:hAnsi="GHEA Grapalat" w:cs="Tahoma"/>
                <w:sz w:val="20"/>
                <w:szCs w:val="20"/>
              </w:rPr>
            </w:pPr>
            <w:r>
              <w:rPr>
                <w:rFonts w:ascii="GHEA Grapalat" w:hAnsi="GHEA Grapalat"/>
                <w:sz w:val="20"/>
                <w:szCs w:val="20"/>
              </w:rPr>
              <w:t>/____________________/</w:t>
            </w:r>
          </w:p>
          <w:p w:rsidR="00DD3B6B" w:rsidRDefault="003F40E5" w:rsidP="003F40E5">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DD3B6B" w:rsidRDefault="00DD3B6B" w:rsidP="003F40E5">
            <w:pPr>
              <w:widowControl w:val="0"/>
              <w:rPr>
                <w:rFonts w:ascii="GHEA Grapalat" w:hAnsi="GHEA Grapalat" w:cs="Arial"/>
                <w:sz w:val="20"/>
                <w:szCs w:val="20"/>
              </w:rPr>
            </w:pPr>
          </w:p>
        </w:tc>
      </w:tr>
      <w:tr w:rsidR="00DD3B6B">
        <w:trPr>
          <w:trHeight w:val="2194"/>
        </w:trPr>
        <w:tc>
          <w:tcPr>
            <w:tcW w:w="5616" w:type="dxa"/>
            <w:tcBorders>
              <w:top w:val="nil"/>
              <w:left w:val="single" w:sz="4" w:space="0" w:color="auto"/>
              <w:bottom w:val="single" w:sz="4" w:space="0" w:color="auto"/>
              <w:right w:val="single" w:sz="4" w:space="0" w:color="auto"/>
            </w:tcBorders>
            <w:noWrap/>
            <w:vAlign w:val="bottom"/>
          </w:tcPr>
          <w:p w:rsidR="00DD3B6B" w:rsidRDefault="003F40E5" w:rsidP="003F40E5">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DD3B6B" w:rsidRDefault="00DD3B6B" w:rsidP="003F40E5">
            <w:pPr>
              <w:widowControl w:val="0"/>
              <w:rPr>
                <w:rFonts w:ascii="GHEA Grapalat" w:hAnsi="GHEA Grapalat" w:cs="Sylfaen"/>
                <w:sz w:val="20"/>
                <w:szCs w:val="20"/>
              </w:rPr>
            </w:pPr>
          </w:p>
          <w:p w:rsidR="00DD3B6B" w:rsidRDefault="003F40E5" w:rsidP="003F40E5">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DD3B6B" w:rsidRDefault="003F40E5" w:rsidP="003F40E5">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DD3B6B" w:rsidRDefault="00DD3B6B" w:rsidP="003F40E5">
            <w:pPr>
              <w:widowControl w:val="0"/>
              <w:rPr>
                <w:rFonts w:ascii="GHEA Grapalat" w:hAnsi="GHEA Grapalat"/>
                <w:sz w:val="20"/>
                <w:szCs w:val="20"/>
              </w:rPr>
            </w:pPr>
          </w:p>
          <w:p w:rsidR="00DD3B6B" w:rsidRDefault="003F40E5" w:rsidP="003F40E5">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DD3B6B" w:rsidRDefault="00DD3B6B" w:rsidP="003F40E5">
      <w:pPr>
        <w:widowControl w:val="0"/>
        <w:jc w:val="center"/>
        <w:rPr>
          <w:rFonts w:ascii="GHEA Grapalat" w:hAnsi="GHEA Grapalat" w:cs="Sylfaen"/>
          <w:sz w:val="20"/>
          <w:szCs w:val="20"/>
        </w:rPr>
      </w:pPr>
    </w:p>
    <w:p w:rsidR="00DD3B6B" w:rsidRDefault="003F40E5" w:rsidP="003F40E5">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DD3B6B" w:rsidRDefault="003F40E5" w:rsidP="003F40E5">
      <w:pPr>
        <w:rPr>
          <w:rFonts w:ascii="GHEA Grapalat" w:hAnsi="GHEA Grapalat" w:cs="Sylfaen"/>
          <w:sz w:val="20"/>
          <w:szCs w:val="20"/>
        </w:rPr>
      </w:pPr>
      <w:r>
        <w:rPr>
          <w:rFonts w:ascii="GHEA Grapalat" w:hAnsi="GHEA Grapalat" w:cs="Sylfaen"/>
          <w:sz w:val="20"/>
          <w:szCs w:val="20"/>
        </w:rPr>
        <w:lastRenderedPageBreak/>
        <w:br w:type="page"/>
      </w:r>
    </w:p>
    <w:p w:rsidR="00DD3B6B" w:rsidRDefault="003F40E5" w:rsidP="003F40E5">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3B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Сторона,</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DD3B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b/>
                <w:sz w:val="20"/>
                <w:szCs w:val="20"/>
              </w:rPr>
            </w:pPr>
            <w:r>
              <w:rPr>
                <w:rFonts w:ascii="GHEA Grapalat" w:hAnsi="GHEA Grapalat"/>
                <w:b/>
                <w:sz w:val="20"/>
                <w:szCs w:val="20"/>
              </w:rPr>
              <w:t>5</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DD3B6B" w:rsidP="003F40E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DD3B6B" w:rsidRDefault="003F40E5" w:rsidP="003F40E5">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DD3B6B" w:rsidRDefault="00DD3B6B" w:rsidP="003F40E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обязательно: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r w:rsidR="00DD3B6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D3B6B" w:rsidRDefault="003F40E5" w:rsidP="003F40E5">
            <w:pPr>
              <w:widowControl w:val="0"/>
              <w:jc w:val="center"/>
              <w:rPr>
                <w:rFonts w:ascii="GHEA Grapalat" w:hAnsi="GHEA Grapalat"/>
                <w:sz w:val="20"/>
                <w:szCs w:val="20"/>
              </w:rPr>
            </w:pPr>
            <w:r>
              <w:rPr>
                <w:rFonts w:ascii="GHEA Grapalat" w:hAnsi="GHEA Grapalat"/>
                <w:sz w:val="20"/>
                <w:szCs w:val="20"/>
              </w:rPr>
              <w:t>необязательно</w:t>
            </w:r>
          </w:p>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D3B6B" w:rsidRDefault="00DD3B6B" w:rsidP="003F40E5">
            <w:pPr>
              <w:widowControl w:val="0"/>
              <w:jc w:val="center"/>
              <w:rPr>
                <w:rFonts w:ascii="GHEA Grapalat" w:hAnsi="GHEA Grapalat"/>
                <w:sz w:val="20"/>
                <w:szCs w:val="20"/>
              </w:rPr>
            </w:pPr>
          </w:p>
        </w:tc>
      </w:tr>
    </w:tbl>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DD3B6B" w:rsidP="003F40E5">
      <w:pPr>
        <w:widowControl w:val="0"/>
        <w:ind w:left="567" w:right="565"/>
        <w:jc w:val="center"/>
        <w:rPr>
          <w:rFonts w:ascii="GHEA Grapalat" w:hAnsi="GHEA Grapalat"/>
          <w:b/>
          <w:sz w:val="20"/>
          <w:szCs w:val="20"/>
        </w:rPr>
      </w:pPr>
    </w:p>
    <w:p w:rsidR="00DD3B6B" w:rsidRDefault="003F40E5" w:rsidP="003F40E5">
      <w:pPr>
        <w:widowControl w:val="0"/>
        <w:jc w:val="both"/>
        <w:rPr>
          <w:rFonts w:ascii="GHEA Grapalat" w:hAnsi="GHEA Grapalat"/>
          <w:sz w:val="20"/>
          <w:szCs w:val="20"/>
        </w:rPr>
      </w:pPr>
      <w:r>
        <w:rPr>
          <w:rFonts w:ascii="GHEA Grapalat" w:hAnsi="GHEA Grapalat"/>
          <w:sz w:val="20"/>
          <w:szCs w:val="20"/>
        </w:rPr>
        <w:br w:type="page"/>
      </w:r>
    </w:p>
    <w:p w:rsidR="00DD3B6B" w:rsidRDefault="003F40E5" w:rsidP="003F40E5">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DD3B6B" w:rsidRPr="003F40E5" w:rsidRDefault="003F40E5" w:rsidP="003F40E5">
      <w:pPr>
        <w:pStyle w:val="BodyTextIndent3"/>
        <w:widowControl w:val="0"/>
        <w:spacing w:line="240" w:lineRule="auto"/>
        <w:jc w:val="right"/>
        <w:rPr>
          <w:rFonts w:ascii="GHEA Grapalat" w:hAnsi="GHEA Grapalat"/>
          <w:b/>
        </w:rPr>
      </w:pPr>
      <w:r>
        <w:rPr>
          <w:rFonts w:ascii="GHEA Grapalat" w:hAnsi="GHEA Grapalat"/>
          <w:b/>
        </w:rPr>
        <w:t xml:space="preserve">к Приглашению на запрос котировок </w:t>
      </w:r>
      <w:r>
        <w:rPr>
          <w:rFonts w:ascii="GHEA Grapalat" w:hAnsi="GHEA Grapalat" w:cs="Sylfaen"/>
          <w:b/>
        </w:rPr>
        <w:br/>
      </w:r>
      <w:r>
        <w:rPr>
          <w:rFonts w:ascii="GHEA Grapalat" w:hAnsi="GHEA Grapalat"/>
          <w:b/>
        </w:rPr>
        <w:t>под кодом HH AMVH BKV GHAPDZB 25/</w:t>
      </w:r>
      <w:r w:rsidRPr="003F40E5">
        <w:rPr>
          <w:rFonts w:ascii="GHEA Grapalat" w:hAnsi="GHEA Grapalat"/>
          <w:b/>
        </w:rPr>
        <w:t>5</w:t>
      </w:r>
    </w:p>
    <w:p w:rsidR="00DD3B6B" w:rsidRDefault="00DD3B6B" w:rsidP="003F40E5">
      <w:pPr>
        <w:widowControl w:val="0"/>
        <w:ind w:left="-142" w:firstLine="142"/>
        <w:jc w:val="center"/>
        <w:rPr>
          <w:rFonts w:ascii="GHEA Grapalat" w:hAnsi="GHEA Grapalat"/>
          <w:i/>
          <w:sz w:val="20"/>
          <w:szCs w:val="20"/>
        </w:rPr>
      </w:pPr>
    </w:p>
    <w:p w:rsidR="00DD3B6B" w:rsidRDefault="003F40E5" w:rsidP="003F40E5">
      <w:pPr>
        <w:widowControl w:val="0"/>
        <w:ind w:left="-142" w:firstLine="142"/>
        <w:jc w:val="center"/>
        <w:rPr>
          <w:rFonts w:ascii="GHEA Grapalat" w:hAnsi="GHEA Grapalat"/>
          <w:b/>
          <w:sz w:val="20"/>
          <w:szCs w:val="20"/>
        </w:rPr>
      </w:pPr>
      <w:r>
        <w:rPr>
          <w:rFonts w:ascii="GHEA Grapalat" w:hAnsi="GHEA Grapalat"/>
          <w:b/>
          <w:sz w:val="20"/>
          <w:szCs w:val="20"/>
        </w:rPr>
        <w:t xml:space="preserve">ПОСТАВКИ </w:t>
      </w:r>
      <w:r>
        <w:t xml:space="preserve"> </w:t>
      </w:r>
      <w:r>
        <w:rPr>
          <w:rFonts w:ascii="GHEA Grapalat" w:hAnsi="GHEA Grapalat"/>
          <w:b/>
          <w:sz w:val="20"/>
          <w:szCs w:val="20"/>
        </w:rPr>
        <w:t>АВТОЗАПЧАСТИ</w:t>
      </w:r>
      <w:r>
        <w:rPr>
          <w:rFonts w:ascii="GHEA Grapalat" w:hAnsi="GHEA Grapalat"/>
          <w:b/>
          <w:sz w:val="20"/>
          <w:szCs w:val="20"/>
          <w:lang w:val="hy-AM"/>
        </w:rPr>
        <w:t xml:space="preserve"> </w:t>
      </w:r>
      <w:r>
        <w:rPr>
          <w:rFonts w:ascii="GHEA Grapalat" w:hAnsi="GHEA Grapalat"/>
          <w:b/>
          <w:sz w:val="20"/>
          <w:szCs w:val="20"/>
        </w:rPr>
        <w:t>ПРОДУКЦИЯ ДЛЯ НУЖД “ЖИЛИЩНО КОММУНАЛЬНОЕ УПРАВЛЕНИЕ” БУ ГОРОДА ВАГАРШАПАТА</w:t>
      </w:r>
    </w:p>
    <w:p w:rsidR="00DD3B6B" w:rsidRDefault="003F40E5" w:rsidP="003F40E5">
      <w:pPr>
        <w:widowControl w:val="0"/>
        <w:ind w:left="-142" w:firstLine="142"/>
        <w:jc w:val="center"/>
        <w:rPr>
          <w:rFonts w:ascii="GHEA Grapalat" w:hAnsi="GHEA Grapalat"/>
          <w:b/>
          <w:sz w:val="20"/>
          <w:szCs w:val="20"/>
          <w:lang w:val="en-US"/>
        </w:rPr>
      </w:pPr>
      <w:r>
        <w:rPr>
          <w:rFonts w:ascii="GHEA Grapalat" w:hAnsi="GHEA Grapalat"/>
          <w:b/>
          <w:sz w:val="20"/>
          <w:szCs w:val="20"/>
        </w:rPr>
        <w:t>№HH AMVH BKV GHAPDZB 25/</w:t>
      </w:r>
      <w:r>
        <w:rPr>
          <w:rFonts w:ascii="GHEA Grapalat" w:hAnsi="GHEA Grapalat"/>
          <w:b/>
          <w:sz w:val="20"/>
          <w:szCs w:val="20"/>
          <w:lang w:val="en-US"/>
        </w:rPr>
        <w:t>5</w:t>
      </w:r>
    </w:p>
    <w:p w:rsidR="00DD3B6B" w:rsidRDefault="00DD3B6B" w:rsidP="003F40E5">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D3B6B">
        <w:tc>
          <w:tcPr>
            <w:tcW w:w="4643" w:type="dxa"/>
          </w:tcPr>
          <w:p w:rsidR="00DD3B6B" w:rsidRDefault="003F40E5" w:rsidP="003F40E5">
            <w:pPr>
              <w:widowControl w:val="0"/>
              <w:rPr>
                <w:rFonts w:ascii="GHEA Grapalat" w:hAnsi="GHEA Grapalat" w:cs="Sylfaen"/>
                <w:sz w:val="20"/>
                <w:szCs w:val="20"/>
                <w:lang w:val="en-US"/>
              </w:rPr>
            </w:pPr>
            <w:r>
              <w:rPr>
                <w:rFonts w:ascii="GHEA Grapalat" w:hAnsi="GHEA Grapalat"/>
                <w:sz w:val="20"/>
                <w:szCs w:val="20"/>
              </w:rPr>
              <w:tab/>
              <w:t>г</w:t>
            </w:r>
          </w:p>
        </w:tc>
        <w:tc>
          <w:tcPr>
            <w:tcW w:w="4643" w:type="dxa"/>
          </w:tcPr>
          <w:p w:rsidR="00DD3B6B" w:rsidRDefault="003F40E5" w:rsidP="003F40E5">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p>
        </w:tc>
      </w:tr>
    </w:tbl>
    <w:p w:rsidR="00DD3B6B" w:rsidRDefault="00DD3B6B" w:rsidP="003F40E5">
      <w:pPr>
        <w:widowControl w:val="0"/>
        <w:tabs>
          <w:tab w:val="left" w:pos="720"/>
          <w:tab w:val="left" w:pos="1440"/>
          <w:tab w:val="left" w:pos="8865"/>
        </w:tabs>
        <w:jc w:val="center"/>
        <w:rPr>
          <w:rFonts w:ascii="GHEA Grapalat" w:hAnsi="GHEA Grapalat" w:cs="Sylfaen"/>
          <w:sz w:val="20"/>
          <w:szCs w:val="20"/>
        </w:rPr>
      </w:pPr>
    </w:p>
    <w:p w:rsidR="00DD3B6B" w:rsidRDefault="003F40E5" w:rsidP="003F40E5">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D3B6B" w:rsidRDefault="00DD3B6B" w:rsidP="003F40E5">
      <w:pPr>
        <w:widowControl w:val="0"/>
        <w:ind w:firstLine="709"/>
        <w:jc w:val="both"/>
        <w:rPr>
          <w:rFonts w:ascii="GHEA Grapalat" w:hAnsi="GHEA Grapalat"/>
          <w:b/>
          <w:sz w:val="20"/>
          <w:szCs w:val="20"/>
        </w:rPr>
      </w:pPr>
    </w:p>
    <w:p w:rsidR="00DD3B6B" w:rsidRDefault="003F40E5" w:rsidP="003F40E5">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DD3B6B" w:rsidRDefault="003F40E5" w:rsidP="003F40E5">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DD3B6B" w:rsidRDefault="00DD3B6B" w:rsidP="003F40E5">
      <w:pPr>
        <w:widowControl w:val="0"/>
        <w:ind w:firstLine="709"/>
        <w:jc w:val="both"/>
        <w:rPr>
          <w:rFonts w:ascii="GHEA Grapalat" w:hAnsi="GHEA Grapalat" w:cs="Times Armenian"/>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DD3B6B" w:rsidRDefault="003F40E5" w:rsidP="003F40E5">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DD3B6B" w:rsidRDefault="003F40E5" w:rsidP="003F40E5">
      <w:pPr>
        <w:widowControl w:val="0"/>
        <w:tabs>
          <w:tab w:val="left" w:pos="1134"/>
        </w:tabs>
        <w:ind w:firstLine="567"/>
        <w:jc w:val="both"/>
        <w:rPr>
          <w:rFonts w:ascii="GHEA Grapalat" w:hAnsi="GHEA Grapalat"/>
          <w:b/>
          <w:sz w:val="20"/>
          <w:szCs w:val="20"/>
        </w:rPr>
      </w:pPr>
      <w:r>
        <w:rPr>
          <w:rFonts w:ascii="GHEA Grapalat" w:hAnsi="GHEA Grapalat"/>
          <w:b/>
          <w:sz w:val="20"/>
          <w:szCs w:val="20"/>
        </w:rPr>
        <w:lastRenderedPageBreak/>
        <w:t>2.2.</w:t>
      </w:r>
      <w:r>
        <w:rPr>
          <w:rFonts w:ascii="GHEA Grapalat" w:hAnsi="GHEA Grapalat"/>
          <w:b/>
          <w:sz w:val="20"/>
          <w:szCs w:val="20"/>
        </w:rPr>
        <w:tab/>
        <w:t>Покупатель обязан:</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DD3B6B" w:rsidRDefault="003F40E5" w:rsidP="003F40E5">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DD3B6B" w:rsidRDefault="003F40E5" w:rsidP="003F40E5">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DD3B6B" w:rsidRDefault="003F40E5" w:rsidP="003F40E5">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DD3B6B" w:rsidRDefault="003F40E5" w:rsidP="003F40E5">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2"/>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FootnoteReference"/>
          <w:rFonts w:ascii="GHEA Grapalat" w:hAnsi="GHEA Grapalat"/>
          <w:sz w:val="20"/>
          <w:szCs w:val="20"/>
        </w:rPr>
        <w:footnoteReference w:customMarkFollows="1" w:id="13"/>
        <w:t>18</w:t>
      </w:r>
      <w:r>
        <w:rPr>
          <w:rFonts w:ascii="GHEA Grapalat" w:hAnsi="GHEA Grapalat"/>
          <w:sz w:val="20"/>
          <w:szCs w:val="20"/>
        </w:rPr>
        <w:t>.</w:t>
      </w:r>
    </w:p>
    <w:p w:rsidR="00DD3B6B" w:rsidRDefault="003F40E5" w:rsidP="003F40E5">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lastRenderedPageBreak/>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DD3B6B" w:rsidRDefault="003F40E5" w:rsidP="003F40E5">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DD3B6B" w:rsidRDefault="00DD3B6B" w:rsidP="003F40E5">
      <w:pPr>
        <w:widowControl w:val="0"/>
        <w:ind w:firstLine="720"/>
        <w:jc w:val="both"/>
        <w:rPr>
          <w:rFonts w:ascii="GHEA Grapalat" w:hAnsi="GHEA Grapalat" w:cs="Sylfaen"/>
          <w:i/>
          <w:sz w:val="20"/>
          <w:szCs w:val="20"/>
          <w:u w:val="single"/>
          <w:lang w:val="hy-AM"/>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4"/>
        <w:t>19</w:t>
      </w:r>
      <w:r>
        <w:rPr>
          <w:rFonts w:ascii="GHEA Grapalat" w:hAnsi="GHEA Grapalat"/>
          <w:sz w:val="20"/>
          <w:szCs w:val="20"/>
        </w:rPr>
        <w:t>.</w:t>
      </w: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DD3B6B" w:rsidRDefault="00DD3B6B" w:rsidP="003F40E5">
      <w:pPr>
        <w:widowControl w:val="0"/>
        <w:tabs>
          <w:tab w:val="left" w:pos="1134"/>
        </w:tabs>
        <w:ind w:firstLine="567"/>
        <w:jc w:val="both"/>
        <w:rPr>
          <w:rFonts w:ascii="GHEA Grapalat" w:hAnsi="GHEA Grapalat"/>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6.2.</w:t>
      </w:r>
      <w:r>
        <w:rPr>
          <w:rFonts w:ascii="GHEA Grapalat" w:hAnsi="GHEA Grapalat"/>
          <w:sz w:val="20"/>
          <w:szCs w:val="20"/>
        </w:rPr>
        <w:tab/>
        <w:t xml:space="preserve">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w:t>
      </w:r>
      <w:r>
        <w:rPr>
          <w:rFonts w:ascii="GHEA Grapalat" w:hAnsi="GHEA Grapalat"/>
          <w:sz w:val="20"/>
          <w:szCs w:val="20"/>
        </w:rPr>
        <w:lastRenderedPageBreak/>
        <w:t>подлежащего поставке, но не поставленного товара.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5"/>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DD3B6B" w:rsidRDefault="00DD3B6B" w:rsidP="003F40E5">
      <w:pPr>
        <w:rPr>
          <w:rFonts w:ascii="GHEA Grapalat" w:hAnsi="GHEA Grapalat"/>
          <w:sz w:val="20"/>
          <w:szCs w:val="20"/>
          <w:lang w:val="hy-AM"/>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D3B6B" w:rsidRDefault="00DD3B6B" w:rsidP="003F40E5">
      <w:pPr>
        <w:widowControl w:val="0"/>
        <w:jc w:val="center"/>
        <w:rPr>
          <w:rFonts w:ascii="GHEA Grapalat" w:hAnsi="GHEA Grapalat"/>
          <w:sz w:val="20"/>
          <w:szCs w:val="20"/>
          <w:lang w:val="hy-AM"/>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8. ИНЫЕ УСЛОВИЯ</w:t>
      </w:r>
    </w:p>
    <w:p w:rsidR="00DD3B6B" w:rsidRDefault="003F40E5" w:rsidP="003F40E5">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6"/>
        <w:t>21</w:t>
      </w:r>
      <w:r>
        <w:rPr>
          <w:rFonts w:ascii="GHEA Grapalat" w:hAnsi="GHEA Grapalat"/>
          <w:sz w:val="20"/>
          <w:szCs w:val="20"/>
        </w:rPr>
        <w:t>.</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8.4.</w:t>
      </w:r>
      <w:r>
        <w:rPr>
          <w:rFonts w:ascii="GHEA Grapalat" w:hAnsi="GHEA Grapalat"/>
          <w:sz w:val="20"/>
          <w:szCs w:val="20"/>
        </w:rPr>
        <w:tab/>
        <w:t>Споры в связи с договором подлежат рассмотрению в судах Республики Армения.</w:t>
      </w:r>
    </w:p>
    <w:p w:rsidR="00DD3B6B" w:rsidRDefault="003F40E5" w:rsidP="003F40E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w:t>
      </w:r>
      <w:r>
        <w:rPr>
          <w:rFonts w:ascii="GHEA Grapalat" w:hAnsi="GHEA Grapalat"/>
          <w:sz w:val="20"/>
          <w:szCs w:val="20"/>
        </w:rPr>
        <w:lastRenderedPageBreak/>
        <w:t xml:space="preserve">посредством заключения соглашения, которое будет являться неотъемлемой частью договора. </w:t>
      </w:r>
    </w:p>
    <w:p w:rsidR="00DD3B6B" w:rsidRDefault="003F40E5" w:rsidP="003F40E5">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sz w:val="20"/>
          <w:szCs w:val="20"/>
        </w:rPr>
        <w:footnoteReference w:customMarkFollows="1" w:id="17"/>
        <w:t>22</w:t>
      </w:r>
      <w:r>
        <w:rPr>
          <w:rFonts w:ascii="GHEA Grapalat" w:hAnsi="GHEA Grapalat"/>
          <w:sz w:val="20"/>
          <w:szCs w:val="20"/>
        </w:rPr>
        <w:t>.</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18"/>
        <w:t>23</w:t>
      </w:r>
      <w:r>
        <w:rPr>
          <w:rFonts w:ascii="GHEA Grapalat" w:hAnsi="GHEA Grapalat"/>
          <w:sz w:val="20"/>
          <w:szCs w:val="20"/>
        </w:rPr>
        <w:t>.</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D3B6B" w:rsidRDefault="003F40E5" w:rsidP="003F40E5">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DD3B6B" w:rsidRDefault="003F40E5" w:rsidP="003F40E5">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rFonts w:ascii="GHEA Grapalat" w:hAnsi="GHEA Grapalat"/>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DD3B6B" w:rsidRDefault="003F40E5" w:rsidP="003F40E5">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8.12.</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К отношениям, связанным с договором, применяется право Республики Армения.</w:t>
      </w:r>
    </w:p>
    <w:p w:rsidR="00DD3B6B" w:rsidRDefault="003F40E5" w:rsidP="003F40E5">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w:t>
      </w:r>
      <w:r>
        <w:rPr>
          <w:rFonts w:ascii="GHEA Grapalat" w:hAnsi="GHEA Grapalat"/>
          <w:sz w:val="20"/>
          <w:szCs w:val="20"/>
        </w:rPr>
        <w:lastRenderedPageBreak/>
        <w:t>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footnoteReference w:customMarkFollows="1" w:id="19"/>
        <w:t>24</w:t>
      </w:r>
    </w:p>
    <w:p w:rsidR="00DD3B6B" w:rsidRDefault="003F40E5" w:rsidP="003F40E5">
      <w:pPr>
        <w:widowControl w:val="0"/>
        <w:tabs>
          <w:tab w:val="left" w:pos="1276"/>
        </w:tabs>
        <w:ind w:firstLine="567"/>
        <w:jc w:val="both"/>
        <w:rPr>
          <w:ins w:id="8"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DD3B6B" w:rsidRDefault="003F40E5" w:rsidP="003F40E5">
      <w:pPr>
        <w:widowControl w:val="0"/>
        <w:tabs>
          <w:tab w:val="left" w:pos="1276"/>
        </w:tabs>
        <w:ind w:firstLine="567"/>
        <w:jc w:val="both"/>
        <w:rPr>
          <w:ins w:id="9" w:author="Inesa Kocharyan" w:date="2025-02-19T10:34:00Z"/>
          <w:rFonts w:ascii="GHEA Grapalat" w:hAnsi="GHEA Grapalat"/>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0" w:author="Inesa Kocharyan" w:date="2025-02-19T10:34:00Z">
        <w:r>
          <w:rPr>
            <w:rFonts w:ascii="GHEA Grapalat" w:hAnsi="GHEA Grapalat"/>
          </w:rPr>
          <w:br w:type="page"/>
        </w:r>
      </w:ins>
    </w:p>
    <w:p w:rsidR="00DD3B6B" w:rsidRDefault="003F40E5" w:rsidP="003F40E5">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DD3B6B" w:rsidRDefault="00DD3B6B" w:rsidP="003F40E5">
      <w:pPr>
        <w:widowControl w:val="0"/>
        <w:tabs>
          <w:tab w:val="left" w:pos="1276"/>
        </w:tabs>
        <w:ind w:firstLine="567"/>
        <w:jc w:val="both"/>
        <w:rPr>
          <w:rFonts w:ascii="GHEA Grapalat" w:hAnsi="GHEA Grapalat"/>
          <w:sz w:val="20"/>
          <w:szCs w:val="20"/>
        </w:rPr>
      </w:pPr>
    </w:p>
    <w:p w:rsidR="00DD3B6B" w:rsidRDefault="003F40E5" w:rsidP="003F40E5">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DD3B6B">
        <w:tc>
          <w:tcPr>
            <w:tcW w:w="4536" w:type="dxa"/>
          </w:tcPr>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ПОКУПАТЕЛЬ</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DD3B6B" w:rsidRDefault="00DD3B6B" w:rsidP="003F40E5">
            <w:pPr>
              <w:widowControl w:val="0"/>
              <w:jc w:val="center"/>
              <w:rPr>
                <w:rFonts w:ascii="GHEA Grapalat" w:hAnsi="GHEA Grapalat"/>
                <w:sz w:val="20"/>
                <w:szCs w:val="20"/>
              </w:rPr>
            </w:pPr>
          </w:p>
        </w:tc>
        <w:tc>
          <w:tcPr>
            <w:tcW w:w="4343" w:type="dxa"/>
          </w:tcPr>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ПРОДАВЕЦ</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r>
    </w:tbl>
    <w:p w:rsidR="00DD3B6B" w:rsidRDefault="00DD3B6B" w:rsidP="003F40E5">
      <w:pPr>
        <w:widowControl w:val="0"/>
        <w:ind w:firstLine="567"/>
        <w:jc w:val="both"/>
        <w:rPr>
          <w:rFonts w:ascii="GHEA Grapalat" w:hAnsi="GHEA Grapalat"/>
          <w:i/>
          <w:sz w:val="20"/>
          <w:szCs w:val="20"/>
          <w:lang w:val="hy-AM"/>
        </w:rPr>
      </w:pPr>
    </w:p>
    <w:p w:rsidR="00DD3B6B" w:rsidRDefault="003F40E5" w:rsidP="003F40E5">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DD3B6B" w:rsidRDefault="00DD3B6B" w:rsidP="003F40E5">
      <w:pPr>
        <w:widowControl w:val="0"/>
        <w:rPr>
          <w:rFonts w:ascii="GHEA Grapalat" w:hAnsi="GHEA Grapalat"/>
          <w:sz w:val="20"/>
          <w:szCs w:val="20"/>
        </w:rPr>
      </w:pPr>
    </w:p>
    <w:p w:rsidR="00DD3B6B" w:rsidRDefault="00DD3B6B" w:rsidP="003F40E5">
      <w:pPr>
        <w:widowControl w:val="0"/>
        <w:jc w:val="right"/>
        <w:rPr>
          <w:rFonts w:ascii="GHEA Grapalat" w:hAnsi="GHEA Grapalat"/>
          <w:sz w:val="20"/>
          <w:szCs w:val="20"/>
        </w:rPr>
        <w:sectPr w:rsidR="00DD3B6B">
          <w:footerReference w:type="default" r:id="rId9"/>
          <w:footnotePr>
            <w:pos w:val="beneathText"/>
          </w:footnotePr>
          <w:pgSz w:w="11906" w:h="16838"/>
          <w:pgMar w:top="567" w:right="567" w:bottom="567" w:left="567" w:header="567" w:footer="567" w:gutter="0"/>
          <w:cols w:space="720"/>
          <w:docGrid w:linePitch="326"/>
        </w:sectPr>
      </w:pPr>
    </w:p>
    <w:tbl>
      <w:tblPr>
        <w:tblpPr w:leftFromText="180" w:rightFromText="180" w:vertAnchor="text" w:horzAnchor="margin" w:tblpXSpec="center" w:tblpY="-566"/>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1343"/>
        <w:gridCol w:w="1296"/>
        <w:gridCol w:w="1697"/>
        <w:gridCol w:w="1191"/>
        <w:gridCol w:w="982"/>
        <w:gridCol w:w="1440"/>
        <w:gridCol w:w="1127"/>
        <w:gridCol w:w="1345"/>
        <w:gridCol w:w="1116"/>
        <w:gridCol w:w="1315"/>
      </w:tblGrid>
      <w:tr w:rsidR="00DD3B6B">
        <w:trPr>
          <w:trHeight w:val="4458"/>
        </w:trPr>
        <w:tc>
          <w:tcPr>
            <w:tcW w:w="15920" w:type="dxa"/>
            <w:gridSpan w:val="12"/>
            <w:vAlign w:val="center"/>
          </w:tcPr>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3F40E5" w:rsidP="003F40E5">
            <w:pPr>
              <w:widowControl w:val="0"/>
              <w:jc w:val="right"/>
              <w:rPr>
                <w:rFonts w:ascii="GHEA Grapalat" w:hAnsi="GHEA Grapalat"/>
                <w:i/>
                <w:sz w:val="20"/>
                <w:szCs w:val="20"/>
              </w:rPr>
            </w:pPr>
            <w:r>
              <w:rPr>
                <w:rFonts w:ascii="GHEA Grapalat" w:hAnsi="GHEA Grapalat"/>
                <w:i/>
                <w:sz w:val="20"/>
                <w:szCs w:val="20"/>
              </w:rPr>
              <w:t>Приложение № 1</w:t>
            </w:r>
          </w:p>
          <w:p w:rsidR="00DD3B6B" w:rsidRDefault="003F40E5" w:rsidP="003F40E5">
            <w:pPr>
              <w:widowControl w:val="0"/>
              <w:jc w:val="right"/>
              <w:rPr>
                <w:rFonts w:ascii="GHEA Grapalat" w:hAnsi="GHEA Grapalat"/>
                <w:i/>
                <w:sz w:val="20"/>
                <w:szCs w:val="20"/>
              </w:rPr>
            </w:pPr>
            <w:r>
              <w:rPr>
                <w:rFonts w:ascii="GHEA Grapalat" w:hAnsi="GHEA Grapalat"/>
                <w:b/>
                <w:i/>
                <w:sz w:val="20"/>
                <w:szCs w:val="20"/>
              </w:rPr>
              <w:t>HH AM</w:t>
            </w:r>
            <w:r>
              <w:rPr>
                <w:rFonts w:ascii="GHEA Grapalat" w:hAnsi="GHEA Grapalat"/>
                <w:b/>
                <w:i/>
                <w:sz w:val="20"/>
                <w:szCs w:val="20"/>
                <w:lang w:val="en-GB"/>
              </w:rPr>
              <w:t>V</w:t>
            </w:r>
            <w:r>
              <w:rPr>
                <w:rFonts w:ascii="GHEA Grapalat" w:hAnsi="GHEA Grapalat"/>
                <w:b/>
                <w:i/>
                <w:sz w:val="20"/>
                <w:szCs w:val="20"/>
              </w:rPr>
              <w:t>H BKV GHAPDZB 25/</w:t>
            </w:r>
            <w:r w:rsidRPr="003F40E5">
              <w:rPr>
                <w:rFonts w:ascii="GHEA Grapalat" w:hAnsi="GHEA Grapalat"/>
                <w:b/>
                <w:i/>
                <w:sz w:val="20"/>
                <w:szCs w:val="20"/>
              </w:rPr>
              <w:t>5</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25</w:t>
            </w:r>
            <w:r>
              <w:rPr>
                <w:rFonts w:ascii="GHEA Grapalat" w:hAnsi="GHEA Grapalat"/>
                <w:i/>
                <w:sz w:val="20"/>
                <w:szCs w:val="20"/>
              </w:rPr>
              <w:t>г.</w:t>
            </w:r>
          </w:p>
          <w:p w:rsidR="00DD3B6B" w:rsidRDefault="003F40E5" w:rsidP="003F40E5">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p>
          <w:p w:rsidR="00DD3B6B" w:rsidRDefault="003F40E5" w:rsidP="003F40E5">
            <w:pPr>
              <w:widowControl w:val="0"/>
              <w:jc w:val="right"/>
              <w:rPr>
                <w:rFonts w:ascii="GHEA Grapalat" w:hAnsi="GHEA Grapalat"/>
                <w:sz w:val="20"/>
                <w:szCs w:val="20"/>
              </w:rPr>
            </w:pPr>
            <w:r>
              <w:rPr>
                <w:rFonts w:ascii="GHEA Grapalat" w:hAnsi="GHEA Grapalat"/>
                <w:sz w:val="20"/>
                <w:szCs w:val="20"/>
              </w:rPr>
              <w:t>Драмов РА</w:t>
            </w: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rPr>
            </w:pPr>
          </w:p>
          <w:p w:rsidR="00DD3B6B" w:rsidRDefault="00DD3B6B" w:rsidP="003F40E5">
            <w:pPr>
              <w:jc w:val="center"/>
              <w:rPr>
                <w:rFonts w:ascii="GHEA Grapalat" w:hAnsi="GHEA Grapalat"/>
                <w:sz w:val="16"/>
                <w:szCs w:val="16"/>
                <w:lang w:eastAsia="en-US" w:bidi="ar-SA"/>
              </w:rPr>
            </w:pPr>
          </w:p>
        </w:tc>
      </w:tr>
      <w:tr w:rsidR="00DD3B6B">
        <w:trPr>
          <w:trHeight w:val="219"/>
        </w:trPr>
        <w:tc>
          <w:tcPr>
            <w:tcW w:w="1490" w:type="dxa"/>
            <w:vMerge w:val="restart"/>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471" w:type="dxa"/>
            <w:vMerge w:val="restart"/>
            <w:vAlign w:val="center"/>
          </w:tcPr>
          <w:p w:rsidR="00DD3B6B" w:rsidRDefault="003F40E5" w:rsidP="003F40E5">
            <w:pPr>
              <w:jc w:val="center"/>
              <w:rPr>
                <w:rFonts w:ascii="GHEA Grapalat" w:hAnsi="GHEA Grapalat"/>
                <w:sz w:val="16"/>
                <w:szCs w:val="16"/>
                <w:lang w:eastAsia="en-US" w:bidi="ar-SA"/>
              </w:rPr>
            </w:pPr>
            <w:r>
              <w:rPr>
                <w:rFonts w:ascii="GHEA Grapalat" w:hAnsi="GHEA Grapalat"/>
                <w:sz w:val="16"/>
                <w:szCs w:val="16"/>
              </w:rPr>
              <w:t>промежуточный код, предусмотренный планом закупок по классификации ЕЗК (CPV)</w:t>
            </w:r>
          </w:p>
        </w:tc>
        <w:tc>
          <w:tcPr>
            <w:tcW w:w="1354" w:type="dxa"/>
            <w:vMerge w:val="restart"/>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наименование</w:t>
            </w:r>
          </w:p>
        </w:tc>
        <w:tc>
          <w:tcPr>
            <w:tcW w:w="1296" w:type="dxa"/>
            <w:vMerge w:val="restart"/>
            <w:vAlign w:val="center"/>
          </w:tcPr>
          <w:p w:rsidR="00DD3B6B" w:rsidRDefault="003F40E5" w:rsidP="003F40E5">
            <w:pPr>
              <w:jc w:val="center"/>
              <w:rPr>
                <w:rFonts w:ascii="GHEA Grapalat" w:hAnsi="GHEA Grapalat"/>
                <w:sz w:val="16"/>
                <w:szCs w:val="16"/>
                <w:lang w:eastAsia="en-US" w:bidi="ar-SA"/>
              </w:rPr>
            </w:pPr>
            <w:r>
              <w:rPr>
                <w:rFonts w:ascii="GHEA Grapalat" w:hAnsi="GHEA Grapalat"/>
                <w:sz w:val="16"/>
                <w:szCs w:val="16"/>
              </w:rPr>
              <w:t>товарный знак,</w:t>
            </w:r>
            <w:r>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Pr>
                <w:rFonts w:ascii="GHEA Grapalat" w:hAnsi="GHEA Grapalat"/>
                <w:sz w:val="16"/>
                <w:szCs w:val="16"/>
              </w:rPr>
              <w:t>и наименование производителя</w:t>
            </w:r>
          </w:p>
        </w:tc>
        <w:tc>
          <w:tcPr>
            <w:tcW w:w="1736" w:type="dxa"/>
            <w:vMerge w:val="restart"/>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техническая характеристика</w:t>
            </w:r>
          </w:p>
        </w:tc>
        <w:tc>
          <w:tcPr>
            <w:tcW w:w="1213" w:type="dxa"/>
            <w:vMerge w:val="restart"/>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единица измерения</w:t>
            </w:r>
          </w:p>
        </w:tc>
        <w:tc>
          <w:tcPr>
            <w:tcW w:w="982" w:type="dxa"/>
            <w:vMerge w:val="restart"/>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единица измерения</w:t>
            </w:r>
          </w:p>
        </w:tc>
        <w:tc>
          <w:tcPr>
            <w:tcW w:w="1440" w:type="dxa"/>
            <w:vMerge w:val="restart"/>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цена единицы/драмов РА</w:t>
            </w:r>
          </w:p>
        </w:tc>
        <w:tc>
          <w:tcPr>
            <w:tcW w:w="1127" w:type="dxa"/>
            <w:vMerge w:val="restart"/>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общая цена/драмов РА</w:t>
            </w:r>
          </w:p>
        </w:tc>
        <w:tc>
          <w:tcPr>
            <w:tcW w:w="3811" w:type="dxa"/>
            <w:gridSpan w:val="3"/>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поставки</w:t>
            </w:r>
          </w:p>
        </w:tc>
      </w:tr>
      <w:tr w:rsidR="00DD3B6B">
        <w:trPr>
          <w:trHeight w:val="445"/>
        </w:trPr>
        <w:tc>
          <w:tcPr>
            <w:tcW w:w="1490" w:type="dxa"/>
            <w:vMerge/>
            <w:vAlign w:val="center"/>
          </w:tcPr>
          <w:p w:rsidR="00DD3B6B" w:rsidRDefault="00DD3B6B" w:rsidP="003F40E5">
            <w:pPr>
              <w:jc w:val="center"/>
              <w:rPr>
                <w:rFonts w:ascii="GHEA Grapalat" w:hAnsi="GHEA Grapalat"/>
                <w:sz w:val="16"/>
                <w:szCs w:val="16"/>
                <w:lang w:val="en-US" w:eastAsia="en-US" w:bidi="ar-SA"/>
              </w:rPr>
            </w:pPr>
          </w:p>
        </w:tc>
        <w:tc>
          <w:tcPr>
            <w:tcW w:w="1471" w:type="dxa"/>
            <w:vMerge/>
            <w:vAlign w:val="center"/>
          </w:tcPr>
          <w:p w:rsidR="00DD3B6B" w:rsidRDefault="00DD3B6B" w:rsidP="003F40E5">
            <w:pPr>
              <w:jc w:val="center"/>
              <w:rPr>
                <w:rFonts w:ascii="GHEA Grapalat" w:hAnsi="GHEA Grapalat"/>
                <w:sz w:val="16"/>
                <w:szCs w:val="16"/>
                <w:lang w:val="en-US" w:eastAsia="en-US" w:bidi="ar-SA"/>
              </w:rPr>
            </w:pPr>
          </w:p>
        </w:tc>
        <w:tc>
          <w:tcPr>
            <w:tcW w:w="1354" w:type="dxa"/>
            <w:vMerge/>
            <w:vAlign w:val="center"/>
          </w:tcPr>
          <w:p w:rsidR="00DD3B6B" w:rsidRDefault="00DD3B6B" w:rsidP="003F40E5">
            <w:pPr>
              <w:jc w:val="center"/>
              <w:rPr>
                <w:rFonts w:ascii="GHEA Grapalat" w:hAnsi="GHEA Grapalat"/>
                <w:sz w:val="16"/>
                <w:szCs w:val="16"/>
                <w:lang w:val="en-US" w:eastAsia="en-US" w:bidi="ar-SA"/>
              </w:rPr>
            </w:pPr>
          </w:p>
        </w:tc>
        <w:tc>
          <w:tcPr>
            <w:tcW w:w="1296" w:type="dxa"/>
            <w:vMerge/>
            <w:vAlign w:val="center"/>
          </w:tcPr>
          <w:p w:rsidR="00DD3B6B" w:rsidRDefault="00DD3B6B" w:rsidP="003F40E5">
            <w:pPr>
              <w:jc w:val="center"/>
              <w:rPr>
                <w:rFonts w:ascii="GHEA Grapalat" w:hAnsi="GHEA Grapalat"/>
                <w:sz w:val="16"/>
                <w:szCs w:val="16"/>
                <w:lang w:val="en-US" w:eastAsia="en-US" w:bidi="ar-SA"/>
              </w:rPr>
            </w:pPr>
          </w:p>
        </w:tc>
        <w:tc>
          <w:tcPr>
            <w:tcW w:w="1736" w:type="dxa"/>
            <w:vMerge/>
            <w:vAlign w:val="center"/>
          </w:tcPr>
          <w:p w:rsidR="00DD3B6B" w:rsidRDefault="00DD3B6B" w:rsidP="003F40E5">
            <w:pPr>
              <w:jc w:val="center"/>
              <w:rPr>
                <w:rFonts w:ascii="GHEA Grapalat" w:hAnsi="GHEA Grapalat"/>
                <w:sz w:val="16"/>
                <w:szCs w:val="16"/>
                <w:lang w:val="en-US" w:eastAsia="en-US" w:bidi="ar-SA"/>
              </w:rPr>
            </w:pPr>
          </w:p>
        </w:tc>
        <w:tc>
          <w:tcPr>
            <w:tcW w:w="1213" w:type="dxa"/>
            <w:vMerge/>
            <w:vAlign w:val="center"/>
          </w:tcPr>
          <w:p w:rsidR="00DD3B6B" w:rsidRDefault="00DD3B6B" w:rsidP="003F40E5">
            <w:pPr>
              <w:jc w:val="center"/>
              <w:rPr>
                <w:rFonts w:ascii="GHEA Grapalat" w:hAnsi="GHEA Grapalat"/>
                <w:sz w:val="16"/>
                <w:szCs w:val="16"/>
                <w:lang w:val="en-US" w:eastAsia="en-US" w:bidi="ar-SA"/>
              </w:rPr>
            </w:pPr>
          </w:p>
        </w:tc>
        <w:tc>
          <w:tcPr>
            <w:tcW w:w="982" w:type="dxa"/>
            <w:vMerge/>
            <w:vAlign w:val="center"/>
          </w:tcPr>
          <w:p w:rsidR="00DD3B6B" w:rsidRDefault="00DD3B6B" w:rsidP="003F40E5">
            <w:pPr>
              <w:jc w:val="center"/>
              <w:rPr>
                <w:rFonts w:ascii="GHEA Grapalat" w:hAnsi="GHEA Grapalat"/>
                <w:sz w:val="16"/>
                <w:szCs w:val="16"/>
                <w:lang w:val="en-US" w:eastAsia="en-US" w:bidi="ar-SA"/>
              </w:rPr>
            </w:pPr>
          </w:p>
        </w:tc>
        <w:tc>
          <w:tcPr>
            <w:tcW w:w="1440" w:type="dxa"/>
            <w:vMerge/>
            <w:vAlign w:val="center"/>
          </w:tcPr>
          <w:p w:rsidR="00DD3B6B" w:rsidRDefault="00DD3B6B" w:rsidP="003F40E5">
            <w:pPr>
              <w:jc w:val="center"/>
              <w:rPr>
                <w:rFonts w:ascii="GHEA Grapalat" w:hAnsi="GHEA Grapalat"/>
                <w:sz w:val="16"/>
                <w:szCs w:val="16"/>
                <w:lang w:val="en-US" w:eastAsia="en-US" w:bidi="ar-SA"/>
              </w:rPr>
            </w:pPr>
          </w:p>
        </w:tc>
        <w:tc>
          <w:tcPr>
            <w:tcW w:w="1127" w:type="dxa"/>
            <w:vMerge/>
            <w:vAlign w:val="center"/>
          </w:tcPr>
          <w:p w:rsidR="00DD3B6B" w:rsidRDefault="00DD3B6B" w:rsidP="003F40E5">
            <w:pPr>
              <w:jc w:val="center"/>
              <w:rPr>
                <w:rFonts w:ascii="GHEA Grapalat" w:hAnsi="GHEA Grapalat"/>
                <w:sz w:val="16"/>
                <w:szCs w:val="16"/>
                <w:lang w:val="en-US" w:eastAsia="en-US" w:bidi="ar-SA"/>
              </w:rPr>
            </w:pPr>
          </w:p>
        </w:tc>
        <w:tc>
          <w:tcPr>
            <w:tcW w:w="1365" w:type="dxa"/>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адрес</w:t>
            </w:r>
          </w:p>
        </w:tc>
        <w:tc>
          <w:tcPr>
            <w:tcW w:w="1105" w:type="dxa"/>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подлежащее поставке количество товара</w:t>
            </w:r>
          </w:p>
        </w:tc>
        <w:tc>
          <w:tcPr>
            <w:tcW w:w="1341" w:type="dxa"/>
            <w:vAlign w:val="center"/>
          </w:tcPr>
          <w:p w:rsidR="00DD3B6B" w:rsidRDefault="003F40E5" w:rsidP="003F40E5">
            <w:pPr>
              <w:jc w:val="center"/>
              <w:rPr>
                <w:rFonts w:ascii="GHEA Grapalat" w:hAnsi="GHEA Grapalat"/>
                <w:sz w:val="16"/>
                <w:szCs w:val="16"/>
                <w:lang w:val="en-US" w:eastAsia="en-US" w:bidi="ar-SA"/>
              </w:rPr>
            </w:pPr>
            <w:r>
              <w:rPr>
                <w:rFonts w:ascii="GHEA Grapalat" w:hAnsi="GHEA Grapalat"/>
                <w:sz w:val="16"/>
                <w:szCs w:val="16"/>
              </w:rPr>
              <w:t>срок</w:t>
            </w:r>
            <w:r>
              <w:rPr>
                <w:rFonts w:ascii="GHEA Grapalat" w:hAnsi="GHEA Grapalat"/>
                <w:sz w:val="16"/>
                <w:szCs w:val="16"/>
                <w:lang w:val="en-US" w:eastAsia="en-US" w:bidi="ar-SA"/>
              </w:rPr>
              <w:t xml:space="preserve"> **</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гусеница</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Т130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lang w:val="hy-AM" w:eastAsia="en-US" w:bidi="ar-SA"/>
              </w:rPr>
              <w:t>2</w:t>
            </w:r>
          </w:p>
        </w:tc>
        <w:tc>
          <w:tcPr>
            <w:tcW w:w="1341"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гусеница гусеницы</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lang w:val="hy-AM" w:eastAsia="en-US" w:bidi="ar-SA"/>
              </w:rPr>
              <w:t>1</w:t>
            </w:r>
          </w:p>
        </w:tc>
        <w:tc>
          <w:tcPr>
            <w:tcW w:w="1341"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ТКТ - G130 (турбо)</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lang w:val="hy-AM" w:eastAsia="en-US" w:bidi="ar-SA"/>
              </w:rPr>
              <w:t>20</w:t>
            </w:r>
          </w:p>
        </w:tc>
        <w:tc>
          <w:tcPr>
            <w:tcW w:w="1341" w:type="dxa"/>
            <w:vAlign w:val="center"/>
          </w:tcPr>
          <w:p w:rsidR="00DD3B6B" w:rsidRDefault="003F40E5" w:rsidP="003F40E5">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DD3B6B" w:rsidRDefault="00DD3B6B" w:rsidP="003F40E5">
            <w:pPr>
              <w:jc w:val="center"/>
              <w:rPr>
                <w:rFonts w:ascii="GHEA Grapalat" w:hAnsi="GHEA Grapalat"/>
                <w:sz w:val="16"/>
                <w:szCs w:val="16"/>
              </w:rPr>
            </w:pP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владеющий ножом</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 xml:space="preserve">РА, Армавирская область, г. Эчмиадзин, ул. Св. Месропа </w:t>
            </w:r>
            <w:r>
              <w:rPr>
                <w:rFonts w:ascii="GHEA Grapalat" w:hAnsi="GHEA Grapalat"/>
                <w:sz w:val="16"/>
                <w:szCs w:val="16"/>
              </w:rPr>
              <w:lastRenderedPageBreak/>
              <w:t>Маштоца 0</w:t>
            </w:r>
          </w:p>
        </w:tc>
        <w:tc>
          <w:tcPr>
            <w:tcW w:w="110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lang w:val="hy-AM" w:eastAsia="en-US" w:bidi="ar-SA"/>
              </w:rPr>
              <w:lastRenderedPageBreak/>
              <w:t>24000</w:t>
            </w:r>
          </w:p>
        </w:tc>
        <w:tc>
          <w:tcPr>
            <w:tcW w:w="1341"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фильтр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Air DZ-170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вставлять</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34311140</w:t>
            </w:r>
          </w:p>
        </w:tc>
        <w:tc>
          <w:tcPr>
            <w:tcW w:w="1354" w:type="dxa"/>
          </w:tcPr>
          <w:p w:rsidR="00DD3B6B" w:rsidRDefault="003F40E5" w:rsidP="003F40E5">
            <w:pPr>
              <w:rPr>
                <w:sz w:val="16"/>
                <w:szCs w:val="16"/>
              </w:rPr>
            </w:pPr>
            <w:r>
              <w:rPr>
                <w:sz w:val="16"/>
                <w:szCs w:val="16"/>
              </w:rPr>
              <w:t>подгузник</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Двигатель ДЗ-170 Бульдозер</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цилиндр, шатун, поршневой палец</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бутылка с водой</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нож каменщика</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34311140</w:t>
            </w:r>
          </w:p>
        </w:tc>
        <w:tc>
          <w:tcPr>
            <w:tcW w:w="1354" w:type="dxa"/>
          </w:tcPr>
          <w:p w:rsidR="00DD3B6B" w:rsidRDefault="003F40E5" w:rsidP="003F40E5">
            <w:pPr>
              <w:rPr>
                <w:sz w:val="16"/>
                <w:szCs w:val="16"/>
              </w:rPr>
            </w:pPr>
            <w:r>
              <w:rPr>
                <w:sz w:val="16"/>
                <w:szCs w:val="16"/>
              </w:rPr>
              <w:t>коленчатый вал двигателя Д160</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роликовое колесо</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 двухсторонний</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 xml:space="preserve">РА, Армавирская область, г. Эчмиадзин, ул. Св. Месропа </w:t>
            </w:r>
            <w:r>
              <w:rPr>
                <w:rFonts w:ascii="GHEA Grapalat" w:hAnsi="GHEA Grapalat"/>
                <w:sz w:val="16"/>
                <w:szCs w:val="16"/>
              </w:rPr>
              <w:lastRenderedPageBreak/>
              <w:t>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роликовое колесо</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односторонний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мощность на валу</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приводной вал</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садовый вал привода</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плитка от Kalenval</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литр</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очень</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клапан</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Бульдозер ДЗ-170</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34311140</w:t>
            </w:r>
          </w:p>
        </w:tc>
        <w:tc>
          <w:tcPr>
            <w:tcW w:w="1354" w:type="dxa"/>
          </w:tcPr>
          <w:p w:rsidR="00DD3B6B" w:rsidRDefault="003F40E5" w:rsidP="003F40E5">
            <w:pPr>
              <w:rPr>
                <w:sz w:val="16"/>
                <w:szCs w:val="16"/>
              </w:rPr>
            </w:pPr>
            <w:r>
              <w:rPr>
                <w:sz w:val="16"/>
                <w:szCs w:val="16"/>
              </w:rPr>
              <w:t>вал двигателя</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Д245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 xml:space="preserve">РА, Армавирская область, г. Эчмиадзин, ул. Св. Месропа </w:t>
            </w:r>
            <w:r>
              <w:rPr>
                <w:rFonts w:ascii="GHEA Grapalat" w:hAnsi="GHEA Grapalat"/>
                <w:sz w:val="16"/>
                <w:szCs w:val="16"/>
              </w:rPr>
              <w:lastRenderedPageBreak/>
              <w:t>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вставлять</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подгузник</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голова</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цилиндр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цилиндр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поршневое кольцо</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коллекция</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масляный насос</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фильтр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 xml:space="preserve">РА, Армавирская область, г. Эчмиадзин, ул. Св. Месропа </w:t>
            </w:r>
            <w:r>
              <w:rPr>
                <w:rFonts w:ascii="GHEA Grapalat" w:hAnsi="GHEA Grapalat"/>
                <w:sz w:val="16"/>
                <w:szCs w:val="16"/>
              </w:rPr>
              <w:lastRenderedPageBreak/>
              <w:t>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топливный фильтр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tcPr>
          <w:p w:rsidR="00DD3B6B" w:rsidRDefault="003F40E5" w:rsidP="003F40E5">
            <w:pPr>
              <w:rPr>
                <w:sz w:val="16"/>
                <w:szCs w:val="16"/>
              </w:rPr>
            </w:pPr>
            <w:r>
              <w:rPr>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воздушный фильтр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vAlign w:val="center"/>
          </w:tcPr>
          <w:p w:rsidR="00DD3B6B" w:rsidRDefault="003F40E5" w:rsidP="003F40E5">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tc>
      </w:tr>
      <w:tr w:rsidR="00DD3B6B">
        <w:trPr>
          <w:trHeight w:val="246"/>
        </w:trPr>
        <w:tc>
          <w:tcPr>
            <w:tcW w:w="1490" w:type="dxa"/>
            <w:vAlign w:val="center"/>
          </w:tcPr>
          <w:p w:rsidR="00DD3B6B" w:rsidRDefault="00DD3B6B" w:rsidP="003F40E5">
            <w:pPr>
              <w:numPr>
                <w:ilvl w:val="0"/>
                <w:numId w:val="11"/>
              </w:numPr>
              <w:rPr>
                <w:rFonts w:ascii="GHEA Grapalat" w:hAnsi="GHEA Grapalat"/>
                <w:sz w:val="16"/>
                <w:szCs w:val="16"/>
                <w:lang w:val="hy-AM" w:bidi="ar-SA"/>
              </w:rPr>
            </w:pPr>
          </w:p>
        </w:tc>
        <w:tc>
          <w:tcPr>
            <w:tcW w:w="1471" w:type="dxa"/>
            <w:tcBorders>
              <w:top w:val="nil"/>
              <w:left w:val="single" w:sz="4" w:space="0" w:color="auto"/>
              <w:bottom w:val="single" w:sz="4" w:space="0" w:color="auto"/>
              <w:right w:val="single" w:sz="4" w:space="0" w:color="auto"/>
            </w:tcBorders>
            <w:shd w:val="clear" w:color="000000" w:fill="FFFFFF"/>
            <w:vAlign w:val="bottom"/>
          </w:tcPr>
          <w:p w:rsidR="00DD3B6B" w:rsidRDefault="003F40E5" w:rsidP="003F40E5">
            <w:pPr>
              <w:jc w:val="center"/>
              <w:rPr>
                <w:rFonts w:ascii="GHEA Grapalat" w:hAnsi="GHEA Grapalat"/>
                <w:sz w:val="16"/>
                <w:szCs w:val="16"/>
                <w:lang w:val="hy-AM"/>
              </w:rPr>
            </w:pPr>
            <w:r>
              <w:rPr>
                <w:rFonts w:ascii="GHEA Grapalat" w:hAnsi="GHEA Grapalat" w:cs="Arial"/>
                <w:color w:val="000000"/>
                <w:sz w:val="16"/>
                <w:szCs w:val="16"/>
              </w:rPr>
              <w:t>34331100</w:t>
            </w:r>
          </w:p>
        </w:tc>
        <w:tc>
          <w:tcPr>
            <w:tcW w:w="1354" w:type="dxa"/>
          </w:tcPr>
          <w:p w:rsidR="00DD3B6B" w:rsidRDefault="003F40E5" w:rsidP="003F40E5">
            <w:pPr>
              <w:rPr>
                <w:sz w:val="16"/>
                <w:szCs w:val="16"/>
              </w:rPr>
            </w:pPr>
            <w:r>
              <w:rPr>
                <w:sz w:val="16"/>
                <w:szCs w:val="16"/>
              </w:rPr>
              <w:t>радиатор</w:t>
            </w:r>
          </w:p>
        </w:tc>
        <w:tc>
          <w:tcPr>
            <w:tcW w:w="1296" w:type="dxa"/>
            <w:vAlign w:val="center"/>
          </w:tcPr>
          <w:p w:rsidR="00DD3B6B" w:rsidRDefault="00DD3B6B" w:rsidP="003F40E5">
            <w:pPr>
              <w:jc w:val="center"/>
              <w:rPr>
                <w:rFonts w:ascii="GHEA Grapalat" w:hAnsi="GHEA Grapalat"/>
                <w:sz w:val="16"/>
                <w:szCs w:val="16"/>
                <w:lang w:val="hy-AM" w:eastAsia="en-US" w:bidi="ar-SA"/>
              </w:rPr>
            </w:pPr>
          </w:p>
        </w:tc>
        <w:tc>
          <w:tcPr>
            <w:tcW w:w="1736" w:type="dxa"/>
          </w:tcPr>
          <w:p w:rsidR="00DD3B6B" w:rsidRDefault="003F40E5" w:rsidP="003F40E5">
            <w:pPr>
              <w:rPr>
                <w:sz w:val="16"/>
                <w:szCs w:val="16"/>
              </w:rPr>
            </w:pPr>
            <w:r>
              <w:rPr>
                <w:sz w:val="16"/>
                <w:szCs w:val="16"/>
              </w:rPr>
              <w:t>латунный универсальный пылесос КАМАЗ КО-318</w:t>
            </w:r>
          </w:p>
        </w:tc>
        <w:tc>
          <w:tcPr>
            <w:tcW w:w="1213" w:type="dxa"/>
          </w:tcPr>
          <w:p w:rsidR="00DD3B6B" w:rsidRDefault="003F40E5" w:rsidP="003F40E5">
            <w:pPr>
              <w:rPr>
                <w:sz w:val="16"/>
                <w:szCs w:val="16"/>
              </w:rPr>
            </w:pPr>
            <w:r>
              <w:rPr>
                <w:sz w:val="16"/>
                <w:szCs w:val="16"/>
              </w:rPr>
              <w:t>единица</w:t>
            </w:r>
          </w:p>
        </w:tc>
        <w:tc>
          <w:tcPr>
            <w:tcW w:w="982" w:type="dxa"/>
            <w:vAlign w:val="center"/>
          </w:tcPr>
          <w:p w:rsidR="00DD3B6B" w:rsidRDefault="00DD3B6B" w:rsidP="003F40E5">
            <w:pPr>
              <w:jc w:val="center"/>
              <w:rPr>
                <w:rFonts w:ascii="GHEA Grapalat" w:hAnsi="GHEA Grapalat"/>
                <w:sz w:val="16"/>
                <w:szCs w:val="16"/>
                <w:lang w:val="hy-AM" w:eastAsia="en-US" w:bidi="ar-SA"/>
              </w:rPr>
            </w:pPr>
          </w:p>
        </w:tc>
        <w:tc>
          <w:tcPr>
            <w:tcW w:w="1440" w:type="dxa"/>
            <w:vAlign w:val="center"/>
          </w:tcPr>
          <w:p w:rsidR="00DD3B6B" w:rsidRDefault="00DD3B6B" w:rsidP="003F40E5">
            <w:pPr>
              <w:jc w:val="center"/>
              <w:rPr>
                <w:rFonts w:ascii="GHEA Grapalat" w:hAnsi="GHEA Grapalat"/>
                <w:sz w:val="16"/>
                <w:szCs w:val="16"/>
                <w:lang w:val="hy-AM" w:eastAsia="en-US" w:bidi="ar-SA"/>
              </w:rPr>
            </w:pPr>
          </w:p>
        </w:tc>
        <w:tc>
          <w:tcPr>
            <w:tcW w:w="1127" w:type="dxa"/>
            <w:vAlign w:val="center"/>
          </w:tcPr>
          <w:p w:rsidR="00DD3B6B" w:rsidRDefault="00DD3B6B" w:rsidP="003F40E5">
            <w:pPr>
              <w:jc w:val="center"/>
              <w:rPr>
                <w:rFonts w:ascii="GHEA Grapalat" w:hAnsi="GHEA Grapalat"/>
                <w:sz w:val="16"/>
                <w:szCs w:val="16"/>
                <w:lang w:val="hy-AM" w:eastAsia="en-US" w:bidi="ar-SA"/>
              </w:rPr>
            </w:pPr>
          </w:p>
        </w:tc>
        <w:tc>
          <w:tcPr>
            <w:tcW w:w="1365" w:type="dxa"/>
            <w:vAlign w:val="center"/>
          </w:tcPr>
          <w:p w:rsidR="00DD3B6B" w:rsidRDefault="003F40E5" w:rsidP="003F40E5">
            <w:pPr>
              <w:jc w:val="center"/>
              <w:rPr>
                <w:rFonts w:ascii="GHEA Grapalat" w:hAnsi="GHEA Grapalat"/>
                <w:sz w:val="16"/>
                <w:szCs w:val="16"/>
                <w:lang w:val="hy-AM" w:eastAsia="en-US" w:bidi="ar-SA"/>
              </w:rPr>
            </w:pPr>
            <w:r>
              <w:rPr>
                <w:rFonts w:ascii="GHEA Grapalat" w:hAnsi="GHEA Grapalat"/>
                <w:sz w:val="16"/>
                <w:szCs w:val="16"/>
              </w:rPr>
              <w:t>РА, Армавирская область, г. Эчмиадзин, ул. Св. Месропа Маштоца 0</w:t>
            </w:r>
          </w:p>
        </w:tc>
        <w:tc>
          <w:tcPr>
            <w:tcW w:w="1105" w:type="dxa"/>
            <w:vAlign w:val="center"/>
          </w:tcPr>
          <w:p w:rsidR="00DD3B6B" w:rsidRDefault="00DD3B6B" w:rsidP="003F40E5">
            <w:pPr>
              <w:jc w:val="center"/>
              <w:rPr>
                <w:rFonts w:ascii="GHEA Grapalat" w:hAnsi="GHEA Grapalat"/>
                <w:sz w:val="16"/>
                <w:szCs w:val="16"/>
                <w:lang w:val="hy-AM" w:eastAsia="en-US" w:bidi="ar-SA"/>
              </w:rPr>
            </w:pPr>
          </w:p>
        </w:tc>
        <w:tc>
          <w:tcPr>
            <w:tcW w:w="1341" w:type="dxa"/>
            <w:vAlign w:val="center"/>
          </w:tcPr>
          <w:p w:rsidR="00DD3B6B" w:rsidRDefault="003F40E5" w:rsidP="003F40E5">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tc>
      </w:tr>
    </w:tbl>
    <w:tbl>
      <w:tblPr>
        <w:tblW w:w="16294" w:type="dxa"/>
        <w:jc w:val="center"/>
        <w:tblLook w:val="04A0" w:firstRow="1" w:lastRow="0" w:firstColumn="1" w:lastColumn="0" w:noHBand="0" w:noVBand="1"/>
      </w:tblPr>
      <w:tblGrid>
        <w:gridCol w:w="7667"/>
        <w:gridCol w:w="1285"/>
        <w:gridCol w:w="7342"/>
      </w:tblGrid>
      <w:tr w:rsidR="00DD3B6B">
        <w:trPr>
          <w:jc w:val="center"/>
        </w:trPr>
        <w:tc>
          <w:tcPr>
            <w:tcW w:w="4536" w:type="dxa"/>
          </w:tcPr>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ПОКУПАТЕЛЬ</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DD3B6B" w:rsidRDefault="00DD3B6B" w:rsidP="003F40E5">
            <w:pPr>
              <w:widowControl w:val="0"/>
              <w:jc w:val="center"/>
              <w:rPr>
                <w:rFonts w:ascii="GHEA Grapalat" w:hAnsi="GHEA Grapalat"/>
                <w:sz w:val="20"/>
                <w:szCs w:val="20"/>
              </w:rPr>
            </w:pPr>
          </w:p>
        </w:tc>
        <w:tc>
          <w:tcPr>
            <w:tcW w:w="4343" w:type="dxa"/>
          </w:tcPr>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DD3B6B" w:rsidP="003F40E5">
            <w:pPr>
              <w:widowControl w:val="0"/>
              <w:jc w:val="center"/>
              <w:rPr>
                <w:rFonts w:ascii="GHEA Grapalat" w:hAnsi="GHEA Grapalat"/>
                <w:b/>
                <w:sz w:val="20"/>
                <w:szCs w:val="20"/>
              </w:rPr>
            </w:pPr>
          </w:p>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ПРОДАВЕЦ</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r>
    </w:tbl>
    <w:p w:rsidR="00DD3B6B" w:rsidRDefault="003F40E5" w:rsidP="003F40E5">
      <w:pPr>
        <w:widowControl w:val="0"/>
        <w:jc w:val="right"/>
        <w:rPr>
          <w:rFonts w:ascii="GHEA Grapalat" w:hAnsi="GHEA Grapalat"/>
          <w:i/>
          <w:sz w:val="20"/>
          <w:szCs w:val="20"/>
        </w:rPr>
      </w:pPr>
      <w:r>
        <w:rPr>
          <w:rFonts w:ascii="GHEA Grapalat" w:hAnsi="GHEA Grapalat"/>
          <w:sz w:val="20"/>
          <w:szCs w:val="20"/>
        </w:rPr>
        <w:br w:type="page"/>
      </w:r>
      <w:r>
        <w:rPr>
          <w:rFonts w:ascii="GHEA Grapalat" w:hAnsi="GHEA Grapalat"/>
          <w:i/>
          <w:sz w:val="20"/>
          <w:szCs w:val="20"/>
        </w:rPr>
        <w:lastRenderedPageBreak/>
        <w:t>Приложение № 2</w:t>
      </w:r>
    </w:p>
    <w:p w:rsidR="00DD3B6B" w:rsidRDefault="003F40E5" w:rsidP="003F40E5">
      <w:pPr>
        <w:widowControl w:val="0"/>
        <w:jc w:val="right"/>
        <w:rPr>
          <w:rFonts w:ascii="GHEA Grapalat" w:hAnsi="GHEA Grapalat"/>
          <w:i/>
          <w:sz w:val="20"/>
          <w:szCs w:val="20"/>
        </w:rPr>
      </w:pPr>
      <w:r>
        <w:rPr>
          <w:rFonts w:ascii="GHEA Grapalat" w:hAnsi="GHEA Grapalat"/>
          <w:b/>
          <w:i/>
          <w:sz w:val="20"/>
          <w:szCs w:val="20"/>
        </w:rPr>
        <w:t>HH AMVH BKV GHAPDZB 25</w:t>
      </w:r>
      <w:r w:rsidRPr="003F40E5">
        <w:rPr>
          <w:rFonts w:ascii="GHEA Grapalat" w:hAnsi="GHEA Grapalat"/>
          <w:b/>
          <w:i/>
          <w:sz w:val="20"/>
          <w:szCs w:val="20"/>
        </w:rPr>
        <w:t>/5</w:t>
      </w:r>
      <w:r>
        <w:rPr>
          <w:rFonts w:ascii="GHEA Grapalat" w:hAnsi="GHEA Grapalat"/>
          <w:b/>
          <w:i/>
          <w:sz w:val="20"/>
          <w:szCs w:val="20"/>
        </w:rPr>
        <w:br/>
      </w:r>
      <w:r>
        <w:rPr>
          <w:rFonts w:ascii="GHEA Grapalat" w:hAnsi="GHEA Grapalat"/>
          <w:i/>
          <w:sz w:val="20"/>
          <w:szCs w:val="20"/>
        </w:rP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rPr>
        <w:tab/>
        <w:t>г.</w:t>
      </w:r>
    </w:p>
    <w:p w:rsidR="00DD3B6B" w:rsidRDefault="003F40E5" w:rsidP="003F40E5">
      <w:pPr>
        <w:widowControl w:val="0"/>
        <w:jc w:val="center"/>
        <w:rPr>
          <w:rFonts w:ascii="GHEA Grapalat" w:hAnsi="GHEA Grapalat"/>
          <w:sz w:val="20"/>
          <w:szCs w:val="20"/>
        </w:rPr>
      </w:pPr>
      <w:r>
        <w:rPr>
          <w:rFonts w:ascii="GHEA Grapalat" w:hAnsi="GHEA Grapalat"/>
          <w:sz w:val="20"/>
          <w:szCs w:val="20"/>
        </w:rPr>
        <w:t>ГРАФИК ОПЛАТЫ</w:t>
      </w:r>
    </w:p>
    <w:p w:rsidR="00DD3B6B" w:rsidRDefault="003F40E5" w:rsidP="003F40E5">
      <w:pPr>
        <w:widowControl w:val="0"/>
        <w:jc w:val="right"/>
        <w:rPr>
          <w:rFonts w:ascii="GHEA Grapalat" w:hAnsi="GHEA Grapalat"/>
          <w:sz w:val="20"/>
          <w:szCs w:val="20"/>
          <w:lang w:val="en-GB"/>
        </w:rPr>
      </w:pPr>
      <w:r>
        <w:rPr>
          <w:rFonts w:ascii="GHEA Grapalat" w:hAnsi="GHEA Grapalat"/>
          <w:sz w:val="20"/>
          <w:szCs w:val="20"/>
        </w:rPr>
        <w:t>Драмов РА</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2502"/>
        <w:gridCol w:w="846"/>
        <w:gridCol w:w="1016"/>
        <w:gridCol w:w="651"/>
        <w:gridCol w:w="655"/>
        <w:gridCol w:w="818"/>
        <w:gridCol w:w="675"/>
        <w:gridCol w:w="681"/>
        <w:gridCol w:w="778"/>
        <w:gridCol w:w="1041"/>
        <w:gridCol w:w="921"/>
        <w:gridCol w:w="854"/>
        <w:gridCol w:w="948"/>
        <w:gridCol w:w="732"/>
      </w:tblGrid>
      <w:tr w:rsidR="00DD3B6B" w:rsidRPr="00553604" w:rsidTr="00553604">
        <w:trPr>
          <w:trHeight w:val="20"/>
          <w:jc w:val="center"/>
        </w:trPr>
        <w:tc>
          <w:tcPr>
            <w:tcW w:w="15920" w:type="dxa"/>
            <w:gridSpan w:val="16"/>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jc w:val="center"/>
              <w:rPr>
                <w:rFonts w:ascii="GHEA Grapalat" w:hAnsi="GHEA Grapalat"/>
                <w:sz w:val="16"/>
                <w:szCs w:val="16"/>
              </w:rPr>
            </w:pPr>
            <w:r w:rsidRPr="00553604">
              <w:rPr>
                <w:rFonts w:ascii="GHEA Grapalat" w:hAnsi="GHEA Grapalat"/>
                <w:sz w:val="16"/>
                <w:szCs w:val="16"/>
              </w:rPr>
              <w:t>Товар</w:t>
            </w:r>
          </w:p>
        </w:tc>
      </w:tr>
      <w:tr w:rsidR="00DD3B6B" w:rsidRPr="00553604" w:rsidTr="00553604">
        <w:trPr>
          <w:trHeight w:val="20"/>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jc w:val="center"/>
              <w:rPr>
                <w:rFonts w:ascii="GHEA Grapalat" w:hAnsi="GHEA Grapalat"/>
                <w:sz w:val="16"/>
                <w:szCs w:val="16"/>
              </w:rPr>
            </w:pPr>
            <w:r w:rsidRPr="00553604">
              <w:rPr>
                <w:rFonts w:ascii="GHEA Grapalat" w:hAnsi="GHEA Grapalat"/>
                <w:sz w:val="16"/>
                <w:szCs w:val="16"/>
              </w:rPr>
              <w:t>номер предусмотренного приглашением лота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jc w:val="center"/>
              <w:rPr>
                <w:rFonts w:ascii="GHEA Grapalat" w:hAnsi="GHEA Grapalat"/>
                <w:sz w:val="16"/>
                <w:szCs w:val="16"/>
              </w:rPr>
            </w:pPr>
            <w:r w:rsidRPr="00553604">
              <w:rPr>
                <w:rFonts w:ascii="GHEA Grapalat" w:hAnsi="GHEA Grapalat"/>
                <w:sz w:val="16"/>
                <w:szCs w:val="16"/>
              </w:rPr>
              <w:t>промежуточный код, предусмотренный планом закупок по классификации ЕЗК (CPV)</w:t>
            </w:r>
          </w:p>
        </w:tc>
        <w:tc>
          <w:tcPr>
            <w:tcW w:w="2502" w:type="dxa"/>
            <w:vMerge w:val="restart"/>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jc w:val="center"/>
              <w:rPr>
                <w:rFonts w:ascii="GHEA Grapalat" w:hAnsi="GHEA Grapalat"/>
                <w:sz w:val="16"/>
                <w:szCs w:val="16"/>
              </w:rPr>
            </w:pPr>
            <w:r w:rsidRPr="00553604">
              <w:rPr>
                <w:rFonts w:ascii="GHEA Grapalat" w:hAnsi="GHEA Grapalat"/>
                <w:sz w:val="16"/>
                <w:szCs w:val="16"/>
              </w:rPr>
              <w:t>наименование</w:t>
            </w:r>
          </w:p>
        </w:tc>
        <w:tc>
          <w:tcPr>
            <w:tcW w:w="10616" w:type="dxa"/>
            <w:gridSpan w:val="13"/>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jc w:val="center"/>
              <w:rPr>
                <w:rFonts w:ascii="GHEA Grapalat" w:hAnsi="GHEA Grapalat"/>
                <w:sz w:val="16"/>
                <w:szCs w:val="16"/>
              </w:rPr>
            </w:pPr>
            <w:r w:rsidRPr="00553604">
              <w:rPr>
                <w:rFonts w:ascii="GHEA Grapalat" w:hAnsi="GHEA Grapalat"/>
                <w:sz w:val="16"/>
                <w:szCs w:val="16"/>
              </w:rPr>
              <w:t>Оплату товара предусматривается произвести в 20</w:t>
            </w:r>
            <w:r w:rsidRPr="00553604">
              <w:rPr>
                <w:rFonts w:ascii="GHEA Grapalat" w:hAnsi="GHEA Grapalat"/>
                <w:sz w:val="16"/>
                <w:szCs w:val="16"/>
                <w:lang w:val="hy-AM"/>
              </w:rPr>
              <w:t>2</w:t>
            </w:r>
            <w:r w:rsidRPr="00553604">
              <w:rPr>
                <w:rFonts w:ascii="GHEA Grapalat" w:hAnsi="GHEA Grapalat"/>
                <w:sz w:val="16"/>
                <w:szCs w:val="16"/>
              </w:rPr>
              <w:t>5 г., по месяцам, в том числе</w:t>
            </w:r>
          </w:p>
        </w:tc>
      </w:tr>
      <w:tr w:rsidR="00DD3B6B" w:rsidRPr="00553604" w:rsidTr="00553604">
        <w:trPr>
          <w:trHeight w:val="20"/>
          <w:jc w:val="center"/>
        </w:trPr>
        <w:tc>
          <w:tcPr>
            <w:tcW w:w="1242" w:type="dxa"/>
            <w:vMerge/>
            <w:tcBorders>
              <w:top w:val="single" w:sz="4" w:space="0" w:color="auto"/>
              <w:left w:val="single" w:sz="4" w:space="0" w:color="auto"/>
              <w:bottom w:val="single" w:sz="4" w:space="0" w:color="auto"/>
              <w:right w:val="single" w:sz="4" w:space="0" w:color="auto"/>
            </w:tcBorders>
            <w:vAlign w:val="center"/>
          </w:tcPr>
          <w:p w:rsidR="00DD3B6B" w:rsidRPr="00553604" w:rsidRDefault="00DD3B6B" w:rsidP="00553604">
            <w:pPr>
              <w:jc w:val="center"/>
              <w:rPr>
                <w:rFonts w:ascii="GHEA Grapalat" w:hAnsi="GHEA Grapalat"/>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DD3B6B" w:rsidRPr="00553604" w:rsidRDefault="00DD3B6B" w:rsidP="00553604">
            <w:pPr>
              <w:jc w:val="center"/>
              <w:rPr>
                <w:rFonts w:ascii="GHEA Grapalat" w:hAnsi="GHEA Grapalat"/>
                <w:sz w:val="16"/>
                <w:szCs w:val="16"/>
              </w:rPr>
            </w:pPr>
          </w:p>
        </w:tc>
        <w:tc>
          <w:tcPr>
            <w:tcW w:w="2502" w:type="dxa"/>
            <w:vMerge/>
            <w:tcBorders>
              <w:top w:val="single" w:sz="4" w:space="0" w:color="auto"/>
              <w:left w:val="single" w:sz="4" w:space="0" w:color="auto"/>
              <w:bottom w:val="single" w:sz="4" w:space="0" w:color="auto"/>
              <w:right w:val="single" w:sz="4" w:space="0" w:color="auto"/>
            </w:tcBorders>
            <w:vAlign w:val="center"/>
          </w:tcPr>
          <w:p w:rsidR="00DD3B6B" w:rsidRPr="00553604" w:rsidRDefault="00DD3B6B" w:rsidP="00553604">
            <w:pPr>
              <w:jc w:val="center"/>
              <w:rPr>
                <w:rFonts w:ascii="GHEA Grapalat" w:hAnsi="GHEA Grapalat"/>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январь</w:t>
            </w:r>
          </w:p>
        </w:tc>
        <w:tc>
          <w:tcPr>
            <w:tcW w:w="1016"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cs="Sylfaen"/>
                <w:sz w:val="16"/>
                <w:szCs w:val="16"/>
              </w:rPr>
            </w:pPr>
            <w:r w:rsidRPr="00553604">
              <w:rPr>
                <w:rFonts w:ascii="GHEA Grapalat" w:hAnsi="GHEA Grapalat"/>
                <w:sz w:val="16"/>
                <w:szCs w:val="16"/>
              </w:rPr>
              <w:t>февраль</w:t>
            </w:r>
          </w:p>
        </w:tc>
        <w:tc>
          <w:tcPr>
            <w:tcW w:w="651"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март</w:t>
            </w:r>
          </w:p>
        </w:tc>
        <w:tc>
          <w:tcPr>
            <w:tcW w:w="655"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cs="Sylfaen"/>
                <w:sz w:val="16"/>
                <w:szCs w:val="16"/>
              </w:rPr>
            </w:pPr>
            <w:r w:rsidRPr="00553604">
              <w:rPr>
                <w:rFonts w:ascii="GHEA Grapalat" w:hAnsi="GHEA Grapalat"/>
                <w:sz w:val="16"/>
                <w:szCs w:val="16"/>
              </w:rPr>
              <w:t>апрель</w:t>
            </w:r>
          </w:p>
        </w:tc>
        <w:tc>
          <w:tcPr>
            <w:tcW w:w="818"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май</w:t>
            </w:r>
          </w:p>
        </w:tc>
        <w:tc>
          <w:tcPr>
            <w:tcW w:w="675"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июнь</w:t>
            </w:r>
          </w:p>
        </w:tc>
        <w:tc>
          <w:tcPr>
            <w:tcW w:w="681"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июль</w:t>
            </w:r>
          </w:p>
        </w:tc>
        <w:tc>
          <w:tcPr>
            <w:tcW w:w="778"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август</w:t>
            </w:r>
          </w:p>
        </w:tc>
        <w:tc>
          <w:tcPr>
            <w:tcW w:w="1041"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сентябрь</w:t>
            </w:r>
          </w:p>
        </w:tc>
        <w:tc>
          <w:tcPr>
            <w:tcW w:w="921"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октябрь</w:t>
            </w:r>
          </w:p>
        </w:tc>
        <w:tc>
          <w:tcPr>
            <w:tcW w:w="854"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ноябрь</w:t>
            </w:r>
          </w:p>
        </w:tc>
        <w:tc>
          <w:tcPr>
            <w:tcW w:w="948"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7"/>
              <w:jc w:val="center"/>
              <w:rPr>
                <w:rFonts w:ascii="GHEA Grapalat" w:hAnsi="GHEA Grapalat"/>
                <w:sz w:val="16"/>
                <w:szCs w:val="16"/>
              </w:rPr>
            </w:pPr>
            <w:r w:rsidRPr="00553604">
              <w:rPr>
                <w:rFonts w:ascii="GHEA Grapalat" w:hAnsi="GHEA Grapalat"/>
                <w:sz w:val="16"/>
                <w:szCs w:val="16"/>
              </w:rPr>
              <w:t>декабрь</w:t>
            </w:r>
          </w:p>
        </w:tc>
        <w:tc>
          <w:tcPr>
            <w:tcW w:w="732" w:type="dxa"/>
            <w:tcBorders>
              <w:top w:val="single" w:sz="4" w:space="0" w:color="auto"/>
              <w:left w:val="single" w:sz="4" w:space="0" w:color="auto"/>
              <w:bottom w:val="single" w:sz="4" w:space="0" w:color="auto"/>
              <w:right w:val="single" w:sz="4" w:space="0" w:color="auto"/>
            </w:tcBorders>
            <w:vAlign w:val="center"/>
          </w:tcPr>
          <w:p w:rsidR="00DD3B6B" w:rsidRPr="00553604" w:rsidRDefault="003F40E5" w:rsidP="00553604">
            <w:pPr>
              <w:widowControl w:val="0"/>
              <w:ind w:right="-1"/>
              <w:jc w:val="center"/>
              <w:rPr>
                <w:rFonts w:ascii="GHEA Grapalat" w:hAnsi="GHEA Grapalat"/>
                <w:sz w:val="16"/>
                <w:szCs w:val="16"/>
              </w:rPr>
            </w:pPr>
            <w:r w:rsidRPr="00553604">
              <w:rPr>
                <w:rFonts w:ascii="GHEA Grapalat" w:hAnsi="GHEA Grapalat"/>
                <w:sz w:val="16"/>
                <w:szCs w:val="16"/>
              </w:rPr>
              <w:t>Всего</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гусеница</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гусеница гусеницы</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ТКТ - G130 (турбо)</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владеющий ножом</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фильтр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вставлять</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34311140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подгузник</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цилиндр, шатун, поршневой палец</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бутылка с водой</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нож каменщика</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34311140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коленчатый вал двигателя Д160</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роликовое колесо</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tcBorders>
              <w:lef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роликовое колесо</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мощность на валу</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приводной вал</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садовый вал привода</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плитка от Kalenval</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очень</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клапан</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34311140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вал двигателя</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вставлять</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подгузник</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голова</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цилиндр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цилиндр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поршневое кольцо</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масляный насос</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фильтр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топливный фильтр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воздушный фильтр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r w:rsidR="00553604" w:rsidRPr="00553604" w:rsidTr="00553604">
        <w:trPr>
          <w:trHeight w:val="20"/>
          <w:jc w:val="center"/>
        </w:trPr>
        <w:tc>
          <w:tcPr>
            <w:tcW w:w="124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pStyle w:val="ListParagraph"/>
              <w:widowControl w:val="0"/>
              <w:numPr>
                <w:ilvl w:val="0"/>
                <w:numId w:val="12"/>
              </w:numPr>
              <w:jc w:val="center"/>
              <w:rPr>
                <w:rFonts w:ascii="GHEA Grapalat" w:hAnsi="GHEA Grapalat"/>
                <w:sz w:val="16"/>
                <w:szCs w:val="16"/>
                <w:lang w:val="hy-AM"/>
              </w:rPr>
            </w:pPr>
          </w:p>
        </w:tc>
        <w:tc>
          <w:tcPr>
            <w:tcW w:w="1560" w:type="dxa"/>
            <w:tcBorders>
              <w:top w:val="nil"/>
              <w:left w:val="single" w:sz="4" w:space="0" w:color="auto"/>
              <w:bottom w:val="single" w:sz="4" w:space="0" w:color="auto"/>
              <w:right w:val="single" w:sz="4" w:space="0" w:color="auto"/>
            </w:tcBorders>
            <w:shd w:val="clear" w:color="000000" w:fill="FFFFFF"/>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cs="Arial"/>
                <w:color w:val="000000"/>
                <w:sz w:val="16"/>
                <w:szCs w:val="16"/>
              </w:rPr>
              <w:t>34331100</w:t>
            </w:r>
          </w:p>
        </w:tc>
        <w:tc>
          <w:tcPr>
            <w:tcW w:w="2502" w:type="dxa"/>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rPr>
              <w:t>радиатор</w:t>
            </w:r>
          </w:p>
        </w:tc>
        <w:tc>
          <w:tcPr>
            <w:tcW w:w="84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0</w:t>
            </w:r>
            <w:r w:rsidRPr="00553604">
              <w:rPr>
                <w:rFonts w:ascii="GHEA Grapalat" w:hAnsi="GHEA Grapalat"/>
                <w:sz w:val="16"/>
                <w:szCs w:val="16"/>
              </w:rPr>
              <w:t>%</w:t>
            </w:r>
          </w:p>
        </w:tc>
        <w:tc>
          <w:tcPr>
            <w:tcW w:w="1016"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5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81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cs="Arial"/>
                <w:sz w:val="16"/>
                <w:szCs w:val="16"/>
                <w:lang w:val="hy-AM"/>
              </w:rPr>
            </w:pPr>
            <w:r w:rsidRPr="00553604">
              <w:rPr>
                <w:rFonts w:ascii="GHEA Grapalat" w:hAnsi="GHEA Grapalat"/>
                <w:sz w:val="16"/>
                <w:szCs w:val="16"/>
                <w:lang w:val="hy-AM"/>
              </w:rPr>
              <w:t>0</w:t>
            </w:r>
            <w:r w:rsidRPr="00553604">
              <w:rPr>
                <w:rFonts w:ascii="GHEA Grapalat" w:hAnsi="GHEA Grapalat"/>
                <w:sz w:val="16"/>
                <w:szCs w:val="16"/>
              </w:rPr>
              <w:t>%</w:t>
            </w:r>
          </w:p>
        </w:tc>
        <w:tc>
          <w:tcPr>
            <w:tcW w:w="675"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68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7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104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21"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854"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948"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553604" w:rsidRPr="00553604" w:rsidRDefault="00553604" w:rsidP="00553604">
            <w:pPr>
              <w:jc w:val="center"/>
              <w:rPr>
                <w:rFonts w:ascii="GHEA Grapalat" w:hAnsi="GHEA Grapalat"/>
                <w:sz w:val="16"/>
                <w:szCs w:val="16"/>
              </w:rPr>
            </w:pPr>
            <w:r w:rsidRPr="00553604">
              <w:rPr>
                <w:rFonts w:ascii="GHEA Grapalat" w:hAnsi="GHEA Grapalat"/>
                <w:sz w:val="16"/>
                <w:szCs w:val="16"/>
                <w:lang w:val="hy-AM"/>
              </w:rPr>
              <w:t>10</w:t>
            </w:r>
            <w:r w:rsidRPr="00553604">
              <w:rPr>
                <w:rFonts w:ascii="GHEA Grapalat" w:hAnsi="GHEA Grapalat"/>
                <w:sz w:val="16"/>
                <w:szCs w:val="16"/>
              </w:rPr>
              <w:t>0%</w:t>
            </w:r>
          </w:p>
        </w:tc>
      </w:tr>
    </w:tbl>
    <w:p w:rsidR="00DD3B6B" w:rsidRDefault="00DD3B6B" w:rsidP="003F40E5">
      <w:pPr>
        <w:widowControl w:val="0"/>
        <w:jc w:val="right"/>
        <w:rPr>
          <w:rFonts w:ascii="GHEA Grapalat" w:hAnsi="GHEA Grapalat"/>
          <w:sz w:val="20"/>
          <w:szCs w:val="20"/>
          <w:lang w:val="en-GB"/>
        </w:rPr>
      </w:pPr>
    </w:p>
    <w:p w:rsidR="00DD3B6B" w:rsidRDefault="00DD3B6B" w:rsidP="003F40E5">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DD3B6B">
        <w:trPr>
          <w:jc w:val="center"/>
        </w:trPr>
        <w:tc>
          <w:tcPr>
            <w:tcW w:w="4536" w:type="dxa"/>
          </w:tcPr>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ПОКУПАТЕЛЬ</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DD3B6B" w:rsidRDefault="00DD3B6B" w:rsidP="003F40E5">
            <w:pPr>
              <w:widowControl w:val="0"/>
              <w:jc w:val="center"/>
              <w:rPr>
                <w:rFonts w:ascii="GHEA Grapalat" w:hAnsi="GHEA Grapalat"/>
                <w:sz w:val="20"/>
                <w:szCs w:val="20"/>
              </w:rPr>
            </w:pPr>
          </w:p>
        </w:tc>
        <w:tc>
          <w:tcPr>
            <w:tcW w:w="4343" w:type="dxa"/>
          </w:tcPr>
          <w:p w:rsidR="00DD3B6B" w:rsidRDefault="003F40E5" w:rsidP="003F40E5">
            <w:pPr>
              <w:widowControl w:val="0"/>
              <w:jc w:val="center"/>
              <w:rPr>
                <w:rFonts w:ascii="GHEA Grapalat" w:hAnsi="GHEA Grapalat" w:cs="Sylfaen"/>
                <w:b/>
                <w:bCs/>
                <w:sz w:val="20"/>
                <w:szCs w:val="20"/>
              </w:rPr>
            </w:pPr>
            <w:r>
              <w:rPr>
                <w:rFonts w:ascii="GHEA Grapalat" w:hAnsi="GHEA Grapalat"/>
                <w:b/>
                <w:sz w:val="20"/>
                <w:szCs w:val="20"/>
              </w:rPr>
              <w:t>ПРОДАВЕЦ</w:t>
            </w:r>
          </w:p>
          <w:p w:rsidR="00DD3B6B" w:rsidRDefault="003F40E5" w:rsidP="003F40E5">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DD3B6B" w:rsidRDefault="003F40E5" w:rsidP="003F40E5">
            <w:pPr>
              <w:widowControl w:val="0"/>
              <w:jc w:val="center"/>
              <w:rPr>
                <w:rFonts w:ascii="GHEA Grapalat" w:hAnsi="GHEA Grapalat"/>
                <w:sz w:val="20"/>
                <w:szCs w:val="20"/>
              </w:rPr>
            </w:pPr>
            <w:r>
              <w:rPr>
                <w:rFonts w:ascii="GHEA Grapalat" w:hAnsi="GHEA Grapalat"/>
                <w:sz w:val="20"/>
                <w:szCs w:val="20"/>
              </w:rPr>
              <w:t>/подпись/</w:t>
            </w:r>
          </w:p>
          <w:p w:rsidR="00DD3B6B" w:rsidRDefault="003F40E5" w:rsidP="003F40E5">
            <w:pPr>
              <w:widowControl w:val="0"/>
              <w:jc w:val="center"/>
              <w:rPr>
                <w:rFonts w:ascii="GHEA Grapalat" w:hAnsi="GHEA Grapalat"/>
                <w:sz w:val="20"/>
                <w:szCs w:val="20"/>
              </w:rPr>
            </w:pPr>
            <w:r>
              <w:rPr>
                <w:rFonts w:ascii="GHEA Grapalat" w:hAnsi="GHEA Grapalat"/>
                <w:sz w:val="20"/>
                <w:szCs w:val="20"/>
              </w:rPr>
              <w:t>М. П.</w:t>
            </w:r>
          </w:p>
        </w:tc>
      </w:tr>
    </w:tbl>
    <w:p w:rsidR="00DD3B6B" w:rsidRDefault="00DD3B6B" w:rsidP="003F40E5">
      <w:pPr>
        <w:widowControl w:val="0"/>
        <w:rPr>
          <w:rFonts w:ascii="GHEA Grapalat" w:hAnsi="GHEA Grapalat"/>
          <w:sz w:val="20"/>
          <w:szCs w:val="20"/>
        </w:rPr>
        <w:sectPr w:rsidR="00DD3B6B">
          <w:footnotePr>
            <w:pos w:val="beneathText"/>
          </w:footnotePr>
          <w:pgSz w:w="16838" w:h="11906" w:orient="landscape"/>
          <w:pgMar w:top="567" w:right="567" w:bottom="567" w:left="567" w:header="567" w:footer="567" w:gutter="0"/>
          <w:cols w:space="720"/>
          <w:docGrid w:linePitch="326"/>
        </w:sectPr>
      </w:pPr>
    </w:p>
    <w:p w:rsidR="00DD3B6B" w:rsidRDefault="003F40E5" w:rsidP="003F40E5">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DD3B6B" w:rsidRDefault="003F40E5" w:rsidP="003F40E5">
      <w:pPr>
        <w:widowControl w:val="0"/>
        <w:jc w:val="right"/>
        <w:rPr>
          <w:rFonts w:ascii="GHEA Grapalat" w:hAnsi="GHEA Grapalat"/>
          <w:i/>
          <w:sz w:val="20"/>
          <w:szCs w:val="20"/>
        </w:rPr>
      </w:pPr>
      <w:r>
        <w:rPr>
          <w:rFonts w:ascii="GHEA Grapalat" w:hAnsi="GHEA Grapalat"/>
          <w:i/>
          <w:sz w:val="20"/>
          <w:szCs w:val="20"/>
        </w:rPr>
        <w:t>HH AMVH BKV GHAPDZB 25/</w:t>
      </w:r>
      <w:r w:rsidRPr="003F40E5">
        <w:rPr>
          <w:rFonts w:ascii="GHEA Grapalat" w:hAnsi="GHEA Grapalat"/>
          <w:i/>
          <w:sz w:val="20"/>
          <w:szCs w:val="20"/>
        </w:rPr>
        <w:t>5</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rPr>
        <w:tab/>
        <w:t>г.</w:t>
      </w:r>
    </w:p>
    <w:p w:rsidR="00DD3B6B" w:rsidRDefault="00DD3B6B" w:rsidP="003F40E5">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DD3B6B">
        <w:trPr>
          <w:tblCellSpacing w:w="7" w:type="dxa"/>
          <w:jc w:val="center"/>
        </w:trPr>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Р/С____________________________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 xml:space="preserve">Заказчик </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Р/С_______________________________</w:t>
            </w:r>
          </w:p>
          <w:p w:rsidR="00DD3B6B" w:rsidRDefault="003F40E5" w:rsidP="003F40E5">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DD3B6B" w:rsidRDefault="00DD3B6B" w:rsidP="003F40E5">
      <w:pPr>
        <w:widowControl w:val="0"/>
        <w:ind w:firstLine="375"/>
        <w:rPr>
          <w:rFonts w:ascii="GHEA Grapalat" w:hAnsi="GHEA Grapalat"/>
          <w:iCs/>
          <w:sz w:val="20"/>
          <w:szCs w:val="20"/>
        </w:rPr>
      </w:pPr>
    </w:p>
    <w:p w:rsidR="00DD3B6B" w:rsidRDefault="003F40E5" w:rsidP="003F40E5">
      <w:pPr>
        <w:widowControl w:val="0"/>
        <w:ind w:left="567" w:right="467"/>
        <w:jc w:val="center"/>
        <w:rPr>
          <w:rFonts w:ascii="GHEA Grapalat" w:hAnsi="GHEA Grapalat"/>
          <w:iCs/>
          <w:sz w:val="20"/>
          <w:szCs w:val="20"/>
        </w:rPr>
      </w:pPr>
      <w:bookmarkStart w:id="11" w:name="_GoBack"/>
      <w:bookmarkEnd w:id="11"/>
      <w:r>
        <w:rPr>
          <w:rFonts w:ascii="GHEA Grapalat" w:hAnsi="GHEA Grapalat"/>
          <w:b/>
          <w:sz w:val="20"/>
          <w:szCs w:val="20"/>
        </w:rPr>
        <w:t>АКТ №</w:t>
      </w:r>
    </w:p>
    <w:p w:rsidR="00DD3B6B" w:rsidRDefault="003F40E5" w:rsidP="003F40E5">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DD3B6B" w:rsidRDefault="00DD3B6B" w:rsidP="003F40E5">
      <w:pPr>
        <w:pStyle w:val="BodyTextIndent"/>
        <w:widowControl w:val="0"/>
        <w:spacing w:line="240" w:lineRule="auto"/>
        <w:ind w:firstLine="0"/>
        <w:jc w:val="center"/>
        <w:rPr>
          <w:rFonts w:ascii="GHEA Grapalat" w:hAnsi="GHEA Grapalat"/>
          <w:b/>
          <w:bCs/>
          <w:iCs/>
        </w:rPr>
      </w:pPr>
    </w:p>
    <w:p w:rsidR="00DD3B6B" w:rsidRDefault="003F40E5" w:rsidP="003F40E5">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DD3B6B" w:rsidRDefault="003F40E5" w:rsidP="003F40E5">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DD3B6B" w:rsidRDefault="003F40E5" w:rsidP="003F40E5">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DD3B6B" w:rsidRDefault="003F40E5" w:rsidP="003F40E5">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DD3B6B" w:rsidRDefault="003F40E5" w:rsidP="003F40E5">
      <w:pPr>
        <w:widowControl w:val="0"/>
        <w:tabs>
          <w:tab w:val="left" w:pos="5954"/>
          <w:tab w:val="left" w:pos="6663"/>
          <w:tab w:val="left" w:pos="7513"/>
        </w:tabs>
        <w:jc w:val="both"/>
        <w:rPr>
          <w:rFonts w:ascii="GHEA Grapalat" w:hAnsi="GHEA Grapalat"/>
          <w:sz w:val="20"/>
          <w:szCs w:val="20"/>
          <w:lang w:val="hy-AM"/>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DD3B6B" w:rsidRDefault="00DD3B6B" w:rsidP="003F40E5">
      <w:pPr>
        <w:widowControl w:val="0"/>
        <w:tabs>
          <w:tab w:val="left" w:pos="5954"/>
          <w:tab w:val="left" w:pos="6663"/>
          <w:tab w:val="left" w:pos="7513"/>
        </w:tabs>
        <w:jc w:val="both"/>
        <w:rPr>
          <w:rFonts w:ascii="GHEA Grapalat" w:hAnsi="GHEA Grapalat"/>
          <w:sz w:val="20"/>
          <w:szCs w:val="20"/>
        </w:rPr>
      </w:pPr>
    </w:p>
    <w:p w:rsidR="00DD3B6B" w:rsidRDefault="003F40E5" w:rsidP="003F40E5">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DD3B6B">
        <w:trPr>
          <w:jc w:val="center"/>
        </w:trPr>
        <w:tc>
          <w:tcPr>
            <w:tcW w:w="442" w:type="dxa"/>
            <w:vMerge w:val="restart"/>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DD3B6B" w:rsidRDefault="003F40E5" w:rsidP="003F40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DD3B6B">
        <w:trPr>
          <w:jc w:val="center"/>
        </w:trPr>
        <w:tc>
          <w:tcPr>
            <w:tcW w:w="442" w:type="dxa"/>
            <w:vMerge/>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DD3B6B">
        <w:trPr>
          <w:trHeight w:val="1105"/>
          <w:jc w:val="center"/>
        </w:trPr>
        <w:tc>
          <w:tcPr>
            <w:tcW w:w="442" w:type="dxa"/>
            <w:vMerge/>
            <w:tcBorders>
              <w:bottom w:val="single" w:sz="4" w:space="0" w:color="auto"/>
            </w:tcBorders>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DD3B6B" w:rsidRDefault="003F40E5" w:rsidP="003F40E5">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r>
      <w:tr w:rsidR="00DD3B6B">
        <w:trPr>
          <w:jc w:val="center"/>
        </w:trPr>
        <w:tc>
          <w:tcPr>
            <w:tcW w:w="442"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r>
      <w:tr w:rsidR="00DD3B6B">
        <w:trPr>
          <w:jc w:val="center"/>
        </w:trPr>
        <w:tc>
          <w:tcPr>
            <w:tcW w:w="442"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DD3B6B" w:rsidRDefault="00DD3B6B" w:rsidP="003F40E5">
            <w:pPr>
              <w:pStyle w:val="NormalWeb"/>
              <w:widowControl w:val="0"/>
              <w:spacing w:before="0" w:beforeAutospacing="0" w:after="0" w:afterAutospacing="0"/>
              <w:jc w:val="center"/>
              <w:rPr>
                <w:rFonts w:ascii="GHEA Grapalat" w:hAnsi="GHEA Grapalat"/>
                <w:sz w:val="20"/>
                <w:szCs w:val="20"/>
              </w:rPr>
            </w:pPr>
          </w:p>
        </w:tc>
      </w:tr>
    </w:tbl>
    <w:p w:rsidR="00DD3B6B" w:rsidRDefault="00DD3B6B" w:rsidP="003F40E5">
      <w:pPr>
        <w:widowControl w:val="0"/>
        <w:ind w:firstLine="375"/>
        <w:jc w:val="both"/>
        <w:rPr>
          <w:rFonts w:ascii="GHEA Grapalat" w:hAnsi="GHEA Grapalat" w:cs="Arial"/>
          <w:iCs/>
          <w:sz w:val="20"/>
          <w:szCs w:val="20"/>
          <w:lang w:val="en-US"/>
        </w:rPr>
      </w:pPr>
    </w:p>
    <w:p w:rsidR="00DD3B6B" w:rsidRDefault="003F40E5" w:rsidP="003F40E5">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DD3B6B" w:rsidRDefault="00DD3B6B" w:rsidP="003F40E5">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D3B6B">
        <w:trPr>
          <w:trHeight w:val="266"/>
          <w:tblCellSpacing w:w="7" w:type="dxa"/>
          <w:jc w:val="center"/>
        </w:trPr>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Товар принят</w:t>
            </w:r>
          </w:p>
        </w:tc>
      </w:tr>
      <w:tr w:rsidR="00DD3B6B">
        <w:trPr>
          <w:trHeight w:val="473"/>
          <w:tblCellSpacing w:w="7" w:type="dxa"/>
          <w:jc w:val="center"/>
        </w:trPr>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DD3B6B" w:rsidRDefault="003F40E5" w:rsidP="003F40E5">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w:t>
            </w:r>
          </w:p>
          <w:p w:rsidR="00DD3B6B" w:rsidRDefault="003F40E5" w:rsidP="003F40E5">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DD3B6B">
        <w:trPr>
          <w:trHeight w:val="503"/>
          <w:tblCellSpacing w:w="7" w:type="dxa"/>
          <w:jc w:val="center"/>
        </w:trPr>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DD3B6B" w:rsidRDefault="003F40E5" w:rsidP="003F40E5">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_______________________</w:t>
            </w:r>
          </w:p>
          <w:p w:rsidR="00DD3B6B" w:rsidRDefault="003F40E5" w:rsidP="003F40E5">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DD3B6B">
        <w:trPr>
          <w:trHeight w:val="281"/>
          <w:tblCellSpacing w:w="7" w:type="dxa"/>
          <w:jc w:val="center"/>
        </w:trPr>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DD3B6B" w:rsidRDefault="003F40E5" w:rsidP="003F40E5">
            <w:pPr>
              <w:widowControl w:val="0"/>
              <w:jc w:val="center"/>
              <w:rPr>
                <w:rFonts w:ascii="GHEA Grapalat" w:hAnsi="GHEA Grapalat"/>
                <w:iCs/>
                <w:sz w:val="20"/>
                <w:szCs w:val="20"/>
              </w:rPr>
            </w:pPr>
            <w:r>
              <w:rPr>
                <w:rFonts w:ascii="GHEA Grapalat" w:hAnsi="GHEA Grapalat"/>
                <w:sz w:val="20"/>
                <w:szCs w:val="20"/>
              </w:rPr>
              <w:t>М. П.</w:t>
            </w:r>
          </w:p>
        </w:tc>
      </w:tr>
    </w:tbl>
    <w:p w:rsidR="00DD3B6B" w:rsidRDefault="00DD3B6B" w:rsidP="003F40E5">
      <w:pPr>
        <w:widowControl w:val="0"/>
        <w:jc w:val="right"/>
        <w:rPr>
          <w:rFonts w:ascii="GHEA Grapalat" w:hAnsi="GHEA Grapalat" w:cs="Sylfaen"/>
          <w:b/>
          <w:sz w:val="20"/>
          <w:szCs w:val="20"/>
        </w:rPr>
      </w:pPr>
    </w:p>
    <w:p w:rsidR="00DD3B6B" w:rsidRDefault="003F40E5" w:rsidP="003F40E5">
      <w:pPr>
        <w:rPr>
          <w:rFonts w:ascii="GHEA Grapalat" w:hAnsi="GHEA Grapalat" w:cs="Sylfaen"/>
          <w:b/>
          <w:sz w:val="20"/>
          <w:szCs w:val="20"/>
        </w:rPr>
      </w:pPr>
      <w:r>
        <w:rPr>
          <w:rFonts w:ascii="GHEA Grapalat" w:hAnsi="GHEA Grapalat" w:cs="Sylfaen"/>
          <w:b/>
          <w:sz w:val="20"/>
          <w:szCs w:val="20"/>
        </w:rPr>
        <w:br w:type="page"/>
      </w:r>
    </w:p>
    <w:p w:rsidR="00DD3B6B" w:rsidRDefault="003F40E5" w:rsidP="003F40E5">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DD3B6B" w:rsidRDefault="003F40E5" w:rsidP="003F40E5">
      <w:pPr>
        <w:widowControl w:val="0"/>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 xml:space="preserve">20 </w:t>
      </w:r>
      <w:r>
        <w:rPr>
          <w:rFonts w:ascii="GHEA Grapalat" w:hAnsi="GHEA Grapalat"/>
          <w:i/>
          <w:sz w:val="20"/>
          <w:szCs w:val="20"/>
        </w:rPr>
        <w:tab/>
        <w:t>г.</w:t>
      </w:r>
    </w:p>
    <w:p w:rsidR="00DD3B6B" w:rsidRDefault="00DD3B6B" w:rsidP="003F40E5">
      <w:pPr>
        <w:widowControl w:val="0"/>
        <w:tabs>
          <w:tab w:val="left" w:pos="360"/>
          <w:tab w:val="left" w:pos="540"/>
        </w:tabs>
        <w:jc w:val="center"/>
        <w:rPr>
          <w:rFonts w:ascii="GHEA Grapalat" w:hAnsi="GHEA Grapalat" w:cs="Sylfaen"/>
          <w:b/>
          <w:bCs/>
          <w:sz w:val="20"/>
          <w:szCs w:val="20"/>
        </w:rPr>
      </w:pPr>
    </w:p>
    <w:p w:rsidR="00DD3B6B" w:rsidRDefault="003F40E5" w:rsidP="003F40E5">
      <w:pPr>
        <w:widowControl w:val="0"/>
        <w:jc w:val="center"/>
        <w:rPr>
          <w:rFonts w:ascii="GHEA Grapalat" w:hAnsi="GHEA Grapalat" w:cs="Sylfaen"/>
          <w:bCs/>
          <w:sz w:val="20"/>
          <w:szCs w:val="20"/>
        </w:rPr>
      </w:pPr>
      <w:r>
        <w:rPr>
          <w:rFonts w:ascii="GHEA Grapalat" w:hAnsi="GHEA Grapalat"/>
          <w:sz w:val="20"/>
          <w:szCs w:val="20"/>
        </w:rPr>
        <w:t>АКТ №———</w:t>
      </w:r>
    </w:p>
    <w:p w:rsidR="00DD3B6B" w:rsidRDefault="003F40E5" w:rsidP="003F40E5">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DD3B6B" w:rsidRDefault="00DD3B6B" w:rsidP="003F40E5">
      <w:pPr>
        <w:widowControl w:val="0"/>
        <w:tabs>
          <w:tab w:val="left" w:pos="360"/>
          <w:tab w:val="left" w:pos="540"/>
        </w:tabs>
        <w:jc w:val="center"/>
        <w:rPr>
          <w:rFonts w:ascii="GHEA Grapalat" w:hAnsi="GHEA Grapalat" w:cs="Sylfaen"/>
          <w:sz w:val="20"/>
          <w:szCs w:val="20"/>
        </w:rPr>
      </w:pPr>
    </w:p>
    <w:p w:rsidR="00DD3B6B" w:rsidRDefault="003F40E5" w:rsidP="003F40E5">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DD3B6B" w:rsidRDefault="003F40E5" w:rsidP="003F40E5">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DD3B6B" w:rsidRDefault="003F40E5" w:rsidP="003F40E5">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DD3B6B" w:rsidRDefault="003F40E5" w:rsidP="003F40E5">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DD3B6B" w:rsidRDefault="003F40E5" w:rsidP="003F40E5">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DD3B6B" w:rsidRDefault="003F40E5" w:rsidP="003F40E5">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DD3B6B" w:rsidRDefault="003F40E5" w:rsidP="003F40E5">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DD3B6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DD3B6B" w:rsidRDefault="003F40E5" w:rsidP="003F40E5">
            <w:pPr>
              <w:widowControl w:val="0"/>
              <w:jc w:val="center"/>
              <w:rPr>
                <w:rFonts w:ascii="GHEA Grapalat" w:hAnsi="GHEA Grapalat" w:cs="Sylfaen"/>
                <w:bCs/>
                <w:sz w:val="20"/>
                <w:szCs w:val="20"/>
              </w:rPr>
            </w:pPr>
            <w:r>
              <w:rPr>
                <w:rFonts w:ascii="GHEA Grapalat" w:hAnsi="GHEA Grapalat"/>
                <w:sz w:val="20"/>
                <w:szCs w:val="20"/>
              </w:rPr>
              <w:t>Товар</w:t>
            </w:r>
          </w:p>
        </w:tc>
      </w:tr>
      <w:tr w:rsidR="00DD3B6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DD3B6B" w:rsidRDefault="003F40E5" w:rsidP="003F40E5">
            <w:pPr>
              <w:widowControl w:val="0"/>
              <w:jc w:val="center"/>
              <w:rPr>
                <w:rFonts w:ascii="GHEA Grapalat" w:hAnsi="GHEA Grapalat"/>
                <w:sz w:val="20"/>
                <w:szCs w:val="20"/>
              </w:rPr>
            </w:pPr>
            <w:r>
              <w:rPr>
                <w:rFonts w:ascii="GHEA Grapalat" w:hAnsi="GHEA Grapalat"/>
                <w:sz w:val="20"/>
                <w:szCs w:val="20"/>
              </w:rPr>
              <w:t>объем (фактический)</w:t>
            </w:r>
          </w:p>
        </w:tc>
      </w:tr>
      <w:tr w:rsidR="00DD3B6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DD3B6B" w:rsidRDefault="00DD3B6B" w:rsidP="003F40E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D3B6B" w:rsidRDefault="00DD3B6B" w:rsidP="003F40E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D3B6B" w:rsidRDefault="00DD3B6B" w:rsidP="003F40E5">
            <w:pPr>
              <w:widowControl w:val="0"/>
              <w:jc w:val="center"/>
              <w:rPr>
                <w:rFonts w:ascii="GHEA Grapalat" w:hAnsi="GHEA Grapalat" w:cs="Sylfaen"/>
                <w:sz w:val="20"/>
                <w:szCs w:val="20"/>
              </w:rPr>
            </w:pPr>
          </w:p>
        </w:tc>
      </w:tr>
      <w:tr w:rsidR="00DD3B6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DD3B6B" w:rsidRDefault="00DD3B6B" w:rsidP="003F40E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D3B6B" w:rsidRDefault="00DD3B6B" w:rsidP="003F40E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D3B6B" w:rsidRDefault="00DD3B6B" w:rsidP="003F40E5">
            <w:pPr>
              <w:widowControl w:val="0"/>
              <w:jc w:val="center"/>
              <w:rPr>
                <w:rFonts w:ascii="GHEA Grapalat" w:hAnsi="GHEA Grapalat" w:cs="Sylfaen"/>
                <w:sz w:val="20"/>
                <w:szCs w:val="20"/>
              </w:rPr>
            </w:pPr>
          </w:p>
        </w:tc>
      </w:tr>
    </w:tbl>
    <w:p w:rsidR="00DD3B6B" w:rsidRDefault="00DD3B6B" w:rsidP="003F40E5">
      <w:pPr>
        <w:widowControl w:val="0"/>
        <w:tabs>
          <w:tab w:val="left" w:pos="360"/>
          <w:tab w:val="left" w:pos="540"/>
        </w:tabs>
        <w:jc w:val="both"/>
        <w:rPr>
          <w:rFonts w:ascii="GHEA Grapalat" w:hAnsi="GHEA Grapalat" w:cs="Sylfaen"/>
          <w:sz w:val="20"/>
          <w:szCs w:val="20"/>
        </w:rPr>
      </w:pPr>
    </w:p>
    <w:p w:rsidR="00DD3B6B" w:rsidRDefault="003F40E5" w:rsidP="003F40E5">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DD3B6B" w:rsidRDefault="003F40E5" w:rsidP="003F40E5">
      <w:pPr>
        <w:rPr>
          <w:rFonts w:ascii="GHEA Grapalat" w:hAnsi="GHEA Grapalat"/>
          <w:sz w:val="20"/>
          <w:szCs w:val="20"/>
        </w:rPr>
      </w:pPr>
      <w:r>
        <w:rPr>
          <w:rFonts w:ascii="GHEA Grapalat" w:hAnsi="GHEA Grapalat"/>
          <w:sz w:val="20"/>
          <w:szCs w:val="20"/>
        </w:rPr>
        <w:t xml:space="preserve">                                                       </w:t>
      </w:r>
    </w:p>
    <w:p w:rsidR="00DD3B6B" w:rsidRDefault="003F40E5" w:rsidP="003F40E5">
      <w:pPr>
        <w:rPr>
          <w:rFonts w:ascii="GHEA Grapalat" w:hAnsi="GHEA Grapalat"/>
          <w:sz w:val="20"/>
          <w:szCs w:val="20"/>
          <w:lang w:val="en-US"/>
        </w:rPr>
      </w:pPr>
      <w:r>
        <w:rPr>
          <w:rFonts w:ascii="GHEA Grapalat" w:hAnsi="GHEA Grapalat"/>
          <w:sz w:val="20"/>
          <w:szCs w:val="20"/>
        </w:rPr>
        <w:t xml:space="preserve">                                                          СТОРОНЫ</w:t>
      </w:r>
    </w:p>
    <w:p w:rsidR="00DD3B6B" w:rsidRDefault="00DD3B6B" w:rsidP="003F40E5">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DD3B6B">
        <w:tc>
          <w:tcPr>
            <w:tcW w:w="4450" w:type="dxa"/>
          </w:tcPr>
          <w:p w:rsidR="00DD3B6B" w:rsidRDefault="003F40E5" w:rsidP="003F40E5">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DD3B6B" w:rsidRDefault="003F40E5" w:rsidP="003F40E5">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DD3B6B" w:rsidRDefault="003F40E5" w:rsidP="003F40E5">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DD3B6B" w:rsidRDefault="00DD3B6B" w:rsidP="003F40E5">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3B6B">
        <w:trPr>
          <w:tblCellSpacing w:w="7" w:type="dxa"/>
          <w:jc w:val="center"/>
        </w:trPr>
        <w:tc>
          <w:tcPr>
            <w:tcW w:w="0" w:type="auto"/>
            <w:vAlign w:val="center"/>
          </w:tcPr>
          <w:p w:rsidR="00DD3B6B" w:rsidRDefault="003F40E5" w:rsidP="003F40E5">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DD3B6B" w:rsidRDefault="003F40E5" w:rsidP="003F40E5">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DD3B6B" w:rsidRDefault="003F40E5" w:rsidP="003F40E5">
            <w:pPr>
              <w:widowControl w:val="0"/>
              <w:jc w:val="center"/>
              <w:rPr>
                <w:rFonts w:ascii="GHEA Grapalat" w:hAnsi="GHEA Grapalat" w:cs="GHEA Grapalat"/>
                <w:sz w:val="20"/>
                <w:szCs w:val="20"/>
              </w:rPr>
            </w:pPr>
            <w:r>
              <w:rPr>
                <w:rFonts w:ascii="GHEA Grapalat" w:hAnsi="GHEA Grapalat"/>
                <w:sz w:val="20"/>
                <w:szCs w:val="20"/>
              </w:rPr>
              <w:t>___________________________</w:t>
            </w:r>
          </w:p>
          <w:p w:rsidR="00DD3B6B" w:rsidRDefault="003F40E5" w:rsidP="003F40E5">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DD3B6B">
        <w:trPr>
          <w:tblCellSpacing w:w="7" w:type="dxa"/>
          <w:jc w:val="center"/>
        </w:trPr>
        <w:tc>
          <w:tcPr>
            <w:tcW w:w="0" w:type="auto"/>
            <w:vAlign w:val="center"/>
          </w:tcPr>
          <w:p w:rsidR="00DD3B6B" w:rsidRDefault="003F40E5" w:rsidP="003F40E5">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DD3B6B" w:rsidRDefault="003F40E5" w:rsidP="003F40E5">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DD3B6B" w:rsidRDefault="003F40E5" w:rsidP="003F40E5">
            <w:pPr>
              <w:widowControl w:val="0"/>
              <w:jc w:val="center"/>
              <w:rPr>
                <w:rFonts w:ascii="GHEA Grapalat" w:hAnsi="GHEA Grapalat" w:cs="GHEA Grapalat"/>
                <w:sz w:val="20"/>
                <w:szCs w:val="20"/>
              </w:rPr>
            </w:pPr>
            <w:r>
              <w:rPr>
                <w:rFonts w:ascii="GHEA Grapalat" w:hAnsi="GHEA Grapalat"/>
                <w:sz w:val="20"/>
                <w:szCs w:val="20"/>
              </w:rPr>
              <w:t>___________________________</w:t>
            </w:r>
          </w:p>
          <w:p w:rsidR="00DD3B6B" w:rsidRDefault="003F40E5" w:rsidP="003F40E5">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ind w:left="-142" w:firstLine="142"/>
        <w:jc w:val="center"/>
        <w:rPr>
          <w:rFonts w:ascii="GHEA Grapalat" w:hAnsi="GHEA Grapalat" w:cs="Sylfaen"/>
          <w:b/>
          <w:sz w:val="20"/>
          <w:szCs w:val="20"/>
          <w:lang w:val="en-US"/>
        </w:rPr>
      </w:pPr>
    </w:p>
    <w:p w:rsidR="00DD3B6B" w:rsidRDefault="00DD3B6B" w:rsidP="003F40E5">
      <w:pPr>
        <w:widowControl w:val="0"/>
        <w:jc w:val="right"/>
        <w:rPr>
          <w:rFonts w:ascii="GHEA Grapalat" w:hAnsi="GHEA Grapalat"/>
          <w:i/>
          <w:lang w:val="en-US"/>
        </w:rPr>
      </w:pPr>
    </w:p>
    <w:p w:rsidR="00DD3B6B" w:rsidRDefault="00DD3B6B" w:rsidP="003F40E5">
      <w:pPr>
        <w:widowControl w:val="0"/>
        <w:jc w:val="right"/>
        <w:rPr>
          <w:rFonts w:ascii="GHEA Grapalat" w:hAnsi="GHEA Grapalat"/>
          <w:i/>
          <w:lang w:val="en-US"/>
        </w:rPr>
      </w:pPr>
    </w:p>
    <w:p w:rsidR="00DD3B6B" w:rsidRDefault="00DD3B6B" w:rsidP="003F40E5">
      <w:pPr>
        <w:widowControl w:val="0"/>
        <w:jc w:val="right"/>
        <w:rPr>
          <w:rFonts w:ascii="GHEA Grapalat" w:hAnsi="GHEA Grapalat"/>
          <w:i/>
          <w:lang w:val="en-US"/>
        </w:rPr>
      </w:pPr>
    </w:p>
    <w:p w:rsidR="00DD3B6B" w:rsidRDefault="00DD3B6B" w:rsidP="003F40E5">
      <w:pPr>
        <w:widowControl w:val="0"/>
        <w:jc w:val="right"/>
        <w:rPr>
          <w:rFonts w:ascii="GHEA Grapalat" w:hAnsi="GHEA Grapalat"/>
          <w:i/>
          <w:lang w:val="en-US"/>
        </w:rPr>
      </w:pPr>
    </w:p>
    <w:p w:rsidR="00DD3B6B" w:rsidRDefault="00DD3B6B" w:rsidP="003F40E5">
      <w:pPr>
        <w:widowControl w:val="0"/>
        <w:jc w:val="right"/>
        <w:rPr>
          <w:rFonts w:ascii="GHEA Grapalat" w:hAnsi="GHEA Grapalat"/>
          <w:i/>
          <w:lang w:val="en-US"/>
        </w:rPr>
      </w:pPr>
    </w:p>
    <w:p w:rsidR="00DD3B6B" w:rsidRDefault="003F40E5" w:rsidP="003F40E5">
      <w:pPr>
        <w:widowControl w:val="0"/>
        <w:jc w:val="right"/>
        <w:rPr>
          <w:rFonts w:ascii="GHEA Grapalat" w:hAnsi="GHEA Grapalat" w:cs="Sylfaen"/>
          <w:i/>
        </w:rPr>
      </w:pPr>
      <w:r>
        <w:rPr>
          <w:rFonts w:ascii="GHEA Grapalat" w:hAnsi="GHEA Grapalat"/>
          <w:i/>
        </w:rPr>
        <w:t>Пиложение № 4</w:t>
      </w:r>
    </w:p>
    <w:p w:rsidR="00DD3B6B" w:rsidRDefault="003F40E5" w:rsidP="003F40E5">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w:t>
      </w:r>
      <w:r>
        <w:rPr>
          <w:rFonts w:ascii="GHEA Grapalat" w:hAnsi="GHEA Grapalat"/>
          <w:i/>
        </w:rPr>
        <w:t xml:space="preserve">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DD3B6B" w:rsidRDefault="00DD3B6B" w:rsidP="003F40E5">
      <w:pPr>
        <w:jc w:val="center"/>
        <w:rPr>
          <w:rFonts w:ascii="GHEA Grapalat" w:hAnsi="GHEA Grapalat" w:cs="GHEA Grapalat"/>
        </w:rPr>
      </w:pPr>
    </w:p>
    <w:p w:rsidR="00DD3B6B" w:rsidRDefault="003F40E5" w:rsidP="003F40E5">
      <w:pPr>
        <w:jc w:val="center"/>
        <w:rPr>
          <w:rFonts w:ascii="GHEA Grapalat" w:hAnsi="GHEA Grapalat" w:cs="GHEA Grapalat"/>
        </w:rPr>
      </w:pPr>
      <w:r>
        <w:rPr>
          <w:rFonts w:ascii="GHEA Grapalat" w:hAnsi="GHEA Grapalat" w:cs="GHEA Grapalat"/>
        </w:rPr>
        <w:t>УВЕДОМЛЕНИЕ</w:t>
      </w:r>
    </w:p>
    <w:p w:rsidR="00DD3B6B" w:rsidRDefault="00DD3B6B" w:rsidP="003F40E5">
      <w:pPr>
        <w:jc w:val="center"/>
        <w:rPr>
          <w:rFonts w:ascii="GHEA Grapalat" w:hAnsi="GHEA Grapalat" w:cs="GHEA Grapalat"/>
          <w:lang w:val="hy-AM"/>
        </w:rPr>
      </w:pPr>
    </w:p>
    <w:p w:rsidR="00DD3B6B" w:rsidRDefault="003F40E5" w:rsidP="003F40E5">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DD3B6B" w:rsidRDefault="003F40E5" w:rsidP="003F40E5">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DD3B6B" w:rsidRDefault="00DD3B6B" w:rsidP="003F40E5">
      <w:pPr>
        <w:rPr>
          <w:rFonts w:ascii="GHEA Grapalat" w:hAnsi="GHEA Grapalat"/>
          <w:vertAlign w:val="superscript"/>
          <w:lang w:val="es-ES"/>
        </w:rPr>
      </w:pPr>
    </w:p>
    <w:p w:rsidR="00DD3B6B" w:rsidRDefault="003F40E5" w:rsidP="003F40E5">
      <w:pPr>
        <w:pStyle w:val="ListParagraph"/>
        <w:numPr>
          <w:ilvl w:val="0"/>
          <w:numId w:val="13"/>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DD3B6B" w:rsidRDefault="003F40E5" w:rsidP="003F40E5">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DD3B6B" w:rsidRDefault="003F40E5" w:rsidP="003F40E5">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DD3B6B" w:rsidRDefault="003F40E5" w:rsidP="003F40E5">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DD3B6B" w:rsidRDefault="003F40E5" w:rsidP="003F40E5">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DD3B6B" w:rsidRDefault="00DD3B6B" w:rsidP="003F40E5">
      <w:pPr>
        <w:rPr>
          <w:rFonts w:ascii="GHEA Grapalat" w:hAnsi="GHEA Grapalat" w:cs="Sylfaen"/>
          <w:sz w:val="20"/>
          <w:szCs w:val="20"/>
          <w:lang w:val="es-ES"/>
        </w:rPr>
      </w:pPr>
    </w:p>
    <w:p w:rsidR="00DD3B6B" w:rsidRDefault="003F40E5" w:rsidP="003F40E5">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DD3B6B" w:rsidRDefault="00DD3B6B" w:rsidP="003F40E5">
      <w:pPr>
        <w:jc w:val="center"/>
        <w:rPr>
          <w:rFonts w:ascii="GHEA Grapalat" w:hAnsi="GHEA Grapalat" w:cs="GHEA Grapalat"/>
          <w:lang w:val="es-ES"/>
        </w:rPr>
      </w:pPr>
    </w:p>
    <w:p w:rsidR="00DD3B6B" w:rsidRDefault="00DD3B6B" w:rsidP="003F40E5">
      <w:pPr>
        <w:jc w:val="center"/>
        <w:rPr>
          <w:rFonts w:ascii="GHEA Grapalat" w:hAnsi="GHEA Grapalat" w:cs="Sylfaen"/>
          <w:b/>
          <w:lang w:val="es-ES"/>
        </w:rPr>
      </w:pPr>
    </w:p>
    <w:p w:rsidR="00DD3B6B" w:rsidRDefault="003F40E5" w:rsidP="003F40E5">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DD3B6B" w:rsidRDefault="003F40E5" w:rsidP="003F40E5">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DD3B6B" w:rsidRDefault="003F40E5" w:rsidP="003F40E5">
      <w:pPr>
        <w:jc w:val="right"/>
        <w:rPr>
          <w:rFonts w:ascii="GHEA Grapalat" w:hAnsi="GHEA Grapalat"/>
          <w:sz w:val="20"/>
          <w:lang w:val="hy-AM"/>
        </w:rPr>
      </w:pPr>
      <w:r>
        <w:rPr>
          <w:rFonts w:ascii="GHEA Grapalat" w:hAnsi="GHEA Grapalat"/>
          <w:sz w:val="20"/>
          <w:lang w:val="hy-AM"/>
        </w:rPr>
        <w:t xml:space="preserve">    </w:t>
      </w:r>
    </w:p>
    <w:p w:rsidR="00DD3B6B" w:rsidRDefault="003F40E5" w:rsidP="003F40E5">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DD3B6B" w:rsidRDefault="003F40E5" w:rsidP="003F40E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DD3B6B" w:rsidRDefault="00DD3B6B" w:rsidP="003F40E5">
      <w:pPr>
        <w:jc w:val="center"/>
        <w:rPr>
          <w:rFonts w:ascii="GHEA Grapalat" w:hAnsi="GHEA Grapalat" w:cs="Sylfaen"/>
          <w:sz w:val="16"/>
          <w:szCs w:val="16"/>
          <w:lang w:val="es-ES"/>
        </w:rPr>
      </w:pPr>
    </w:p>
    <w:p w:rsidR="00DD3B6B" w:rsidRDefault="003F40E5" w:rsidP="003F40E5">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rsidR="00DD3B6B" w:rsidRDefault="00DD3B6B" w:rsidP="003F40E5">
      <w:pPr>
        <w:jc w:val="center"/>
        <w:rPr>
          <w:ins w:id="12" w:author="Inesa Kocharyan" w:date="2025-02-19T10:39:00Z"/>
          <w:rFonts w:ascii="GHEA Grapalat" w:hAnsi="GHEA Grapalat" w:cs="Sylfaen"/>
          <w:b/>
          <w:lang w:val="es-ES"/>
        </w:rPr>
      </w:pPr>
    </w:p>
    <w:p w:rsidR="00DD3B6B" w:rsidRDefault="00DD3B6B" w:rsidP="003F40E5">
      <w:pPr>
        <w:widowControl w:val="0"/>
        <w:ind w:left="-142" w:firstLine="142"/>
        <w:jc w:val="center"/>
        <w:rPr>
          <w:rFonts w:ascii="GHEA Grapalat" w:hAnsi="GHEA Grapalat" w:cs="Sylfaen"/>
          <w:b/>
        </w:rPr>
      </w:pPr>
    </w:p>
    <w:p w:rsidR="00DD3B6B" w:rsidRDefault="00DD3B6B" w:rsidP="003F40E5">
      <w:pPr>
        <w:widowControl w:val="0"/>
        <w:ind w:left="-142" w:firstLine="142"/>
        <w:jc w:val="center"/>
        <w:rPr>
          <w:rFonts w:ascii="GHEA Grapalat" w:hAnsi="GHEA Grapalat" w:cs="Sylfaen"/>
          <w:b/>
          <w:sz w:val="20"/>
          <w:szCs w:val="20"/>
          <w:lang w:val="en-US"/>
        </w:rPr>
      </w:pPr>
    </w:p>
    <w:sectPr w:rsidR="00DD3B6B">
      <w:pgSz w:w="11906" w:h="16838"/>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E2" w:rsidRDefault="00571AE2">
      <w:r>
        <w:separator/>
      </w:r>
    </w:p>
  </w:endnote>
  <w:endnote w:type="continuationSeparator" w:id="0">
    <w:p w:rsidR="00571AE2" w:rsidRDefault="0057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Arial AMU">
    <w:charset w:val="00"/>
    <w:family w:val="swiss"/>
    <w:pitch w:val="default"/>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E5" w:rsidRDefault="003F40E5">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E2" w:rsidRDefault="00571AE2">
      <w:r>
        <w:separator/>
      </w:r>
    </w:p>
  </w:footnote>
  <w:footnote w:type="continuationSeparator" w:id="0">
    <w:p w:rsidR="00571AE2" w:rsidRDefault="00571AE2">
      <w:r>
        <w:continuationSeparator/>
      </w:r>
    </w:p>
  </w:footnote>
  <w:footnote w:id="1">
    <w:p w:rsidR="003F40E5" w:rsidRDefault="003F40E5">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3F40E5" w:rsidRDefault="003F40E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F40E5" w:rsidRDefault="003F40E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F40E5" w:rsidRDefault="003F40E5">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3F40E5" w:rsidRDefault="003F40E5">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3F40E5" w:rsidRDefault="003F40E5">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rsidR="003F40E5" w:rsidRDefault="003F40E5">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3F40E5" w:rsidRDefault="003F40E5">
      <w:pPr>
        <w:pStyle w:val="FootnoteText"/>
        <w:rPr>
          <w:lang w:val="af-ZA"/>
        </w:rPr>
      </w:pPr>
    </w:p>
  </w:footnote>
  <w:footnote w:id="4">
    <w:p w:rsidR="003F40E5" w:rsidRDefault="003F40E5">
      <w:pPr>
        <w:pStyle w:val="FootnoteText"/>
        <w:jc w:val="both"/>
        <w:rPr>
          <w:rFonts w:ascii="GHEA Grapalat" w:hAnsi="GHEA Grapalat"/>
          <w:i/>
          <w:lang w:val="hy-AM"/>
        </w:rPr>
      </w:pPr>
    </w:p>
    <w:p w:rsidR="003F40E5" w:rsidRDefault="003F40E5">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3F40E5" w:rsidRDefault="003F40E5">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3F40E5" w:rsidRDefault="003F40E5">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F40E5" w:rsidRDefault="003F40E5">
      <w:pPr>
        <w:pStyle w:val="FootnoteText"/>
        <w:jc w:val="both"/>
        <w:rPr>
          <w:rFonts w:ascii="GHEA Grapalat" w:hAnsi="GHEA Grapalat"/>
          <w:i/>
        </w:rPr>
      </w:pPr>
    </w:p>
  </w:footnote>
  <w:footnote w:id="5">
    <w:p w:rsidR="003F40E5" w:rsidRDefault="003F40E5">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6">
    <w:p w:rsidR="003F40E5" w:rsidRDefault="003F40E5">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3F40E5" w:rsidRDefault="003F40E5">
      <w:pPr>
        <w:pStyle w:val="FootnoteText"/>
        <w:rPr>
          <w:rFonts w:ascii="Sylfaen" w:hAnsi="Sylfaen"/>
          <w:sz w:val="18"/>
          <w:szCs w:val="18"/>
        </w:rPr>
      </w:pPr>
    </w:p>
  </w:footnote>
  <w:footnote w:id="7">
    <w:p w:rsidR="003F40E5" w:rsidRDefault="003F40E5">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rsidR="003F40E5" w:rsidRDefault="003F40E5">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F40E5" w:rsidRDefault="003F40E5">
      <w:pPr>
        <w:jc w:val="both"/>
      </w:pPr>
    </w:p>
    <w:p w:rsidR="003F40E5" w:rsidRDefault="003F40E5">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F40E5" w:rsidRDefault="003F40E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F40E5" w:rsidRDefault="003F40E5">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F40E5" w:rsidRDefault="003F40E5">
      <w:pPr>
        <w:jc w:val="both"/>
        <w:rPr>
          <w:rFonts w:asciiTheme="minorHAnsi" w:hAnsiTheme="minorHAnsi"/>
          <w:lang w:val="af-ZA"/>
        </w:rPr>
      </w:pPr>
    </w:p>
  </w:footnote>
  <w:footnote w:id="9">
    <w:p w:rsidR="003F40E5" w:rsidRDefault="003F40E5">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F40E5" w:rsidRDefault="003F40E5">
      <w:pPr>
        <w:pStyle w:val="FootnoteText"/>
        <w:rPr>
          <w:lang w:val="es-ES"/>
        </w:rPr>
      </w:pPr>
    </w:p>
  </w:footnote>
  <w:footnote w:id="10">
    <w:p w:rsidR="003F40E5" w:rsidRDefault="003F40E5">
      <w:pPr>
        <w:pStyle w:val="FootnoteText"/>
        <w:jc w:val="both"/>
      </w:pPr>
    </w:p>
  </w:footnote>
  <w:footnote w:id="11">
    <w:p w:rsidR="003F40E5" w:rsidRDefault="003F40E5">
      <w:pPr>
        <w:pStyle w:val="FootnoteText"/>
        <w:jc w:val="both"/>
      </w:pPr>
    </w:p>
  </w:footnote>
  <w:footnote w:id="12">
    <w:p w:rsidR="003F40E5" w:rsidRDefault="003F40E5">
      <w:pPr>
        <w:pStyle w:val="FootnoteText"/>
        <w:widowControl w:val="0"/>
        <w:jc w:val="both"/>
        <w:rPr>
          <w:ins w:id="7"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F40E5" w:rsidRDefault="003F40E5">
      <w:pPr>
        <w:pStyle w:val="FootnoteText"/>
        <w:widowControl w:val="0"/>
        <w:jc w:val="both"/>
        <w:rPr>
          <w:lang w:val="hy-AM"/>
        </w:rPr>
      </w:pPr>
    </w:p>
  </w:footnote>
  <w:footnote w:id="13">
    <w:p w:rsidR="003F40E5" w:rsidRDefault="003F40E5">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F40E5" w:rsidRDefault="003F40E5">
      <w:pPr>
        <w:pStyle w:val="FootnoteText"/>
        <w:widowControl w:val="0"/>
        <w:jc w:val="both"/>
        <w:rPr>
          <w:rFonts w:ascii="GHEA Grapalat" w:hAnsi="GHEA Grapalat"/>
          <w:i/>
        </w:rPr>
      </w:pPr>
    </w:p>
    <w:p w:rsidR="003F40E5" w:rsidRDefault="003F40E5">
      <w:pPr>
        <w:pStyle w:val="FootnoteText"/>
        <w:widowControl w:val="0"/>
        <w:jc w:val="both"/>
        <w:rPr>
          <w:rFonts w:ascii="GHEA Grapalat" w:hAnsi="GHEA Grapalat"/>
          <w:i/>
        </w:rPr>
      </w:pPr>
    </w:p>
    <w:p w:rsidR="003F40E5" w:rsidRDefault="003F40E5">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3F40E5" w:rsidRDefault="003F40E5">
      <w:pPr>
        <w:pStyle w:val="FootnoteText"/>
        <w:rPr>
          <w:lang w:val="hy-AM"/>
        </w:rPr>
      </w:pPr>
    </w:p>
  </w:footnote>
  <w:footnote w:id="14">
    <w:p w:rsidR="003F40E5" w:rsidRDefault="003F40E5">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F40E5" w:rsidRDefault="003F40E5">
      <w:pPr>
        <w:widowControl w:val="0"/>
        <w:spacing w:after="160" w:line="360" w:lineRule="auto"/>
        <w:ind w:firstLine="709"/>
        <w:jc w:val="both"/>
        <w:rPr>
          <w:rFonts w:ascii="GHEA Grapalat" w:hAnsi="GHEA Grapalat"/>
          <w:lang w:val="hy-AM"/>
        </w:rPr>
      </w:pPr>
    </w:p>
    <w:p w:rsidR="003F40E5" w:rsidRDefault="003F40E5">
      <w:pPr>
        <w:pStyle w:val="FootnoteText"/>
        <w:rPr>
          <w:lang w:val="hy-AM"/>
        </w:rPr>
      </w:pPr>
    </w:p>
  </w:footnote>
  <w:footnote w:id="15">
    <w:p w:rsidR="003F40E5" w:rsidRDefault="003F40E5">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3F40E5" w:rsidRDefault="003F40E5">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F40E5" w:rsidRDefault="003F40E5">
      <w:pPr>
        <w:pStyle w:val="FootnoteText"/>
        <w:rPr>
          <w:lang w:val="hy-AM"/>
        </w:rPr>
      </w:pPr>
    </w:p>
  </w:footnote>
  <w:footnote w:id="16">
    <w:p w:rsidR="003F40E5" w:rsidRDefault="003F40E5">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F40E5" w:rsidRDefault="003F40E5">
      <w:pPr>
        <w:pStyle w:val="FootnoteText"/>
        <w:rPr>
          <w:lang w:val="hy-AM"/>
        </w:rPr>
      </w:pPr>
    </w:p>
  </w:footnote>
  <w:footnote w:id="17">
    <w:p w:rsidR="003F40E5" w:rsidRDefault="003F40E5">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3F40E5" w:rsidRDefault="003F40E5">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F40E5" w:rsidRDefault="003F40E5">
      <w:pPr>
        <w:pStyle w:val="FootnoteText"/>
        <w:rPr>
          <w:lang w:val="hy-AM"/>
        </w:rPr>
      </w:pPr>
    </w:p>
  </w:footnote>
  <w:footnote w:id="19">
    <w:p w:rsidR="003F40E5" w:rsidRDefault="003F40E5">
      <w:pPr>
        <w:pStyle w:val="FootnoteText"/>
        <w:widowControl w:val="0"/>
        <w:jc w:val="both"/>
        <w:rPr>
          <w:rFonts w:ascii="GHEA Grapalat" w:hAnsi="GHEA Grapalat"/>
          <w:lang w:val="hy-AM"/>
        </w:rPr>
      </w:pPr>
      <w:r>
        <w:rPr>
          <w:rStyle w:val="FootnoteReference"/>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3F40E5" w:rsidRDefault="003F40E5">
      <w:pPr>
        <w:pStyle w:val="FootnoteText"/>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F40E5" w:rsidRDefault="003F40E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328" w:hanging="405"/>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3425284"/>
    <w:multiLevelType w:val="multilevel"/>
    <w:tmpl w:val="23425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FD37A8"/>
    <w:multiLevelType w:val="multilevel"/>
    <w:tmpl w:val="24FD3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5E1233B1"/>
    <w:multiLevelType w:val="multilevel"/>
    <w:tmpl w:val="5E1233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2">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6"/>
  </w:num>
  <w:num w:numId="6">
    <w:abstractNumId w:val="3"/>
  </w:num>
  <w:num w:numId="7">
    <w:abstractNumId w:val="2"/>
  </w:num>
  <w:num w:numId="8">
    <w:abstractNumId w:val="0"/>
  </w:num>
  <w:num w:numId="9">
    <w:abstractNumId w:val="4"/>
  </w:num>
  <w:num w:numId="10">
    <w:abstractNumId w:val="12"/>
  </w:num>
  <w:num w:numId="11">
    <w:abstractNumId w:val="7"/>
  </w:num>
  <w:num w:numId="12">
    <w:abstractNumId w:val="5"/>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A0"/>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AB0"/>
    <w:rsid w:val="00021C2E"/>
    <w:rsid w:val="00021FD7"/>
    <w:rsid w:val="000228A9"/>
    <w:rsid w:val="00023384"/>
    <w:rsid w:val="000238FE"/>
    <w:rsid w:val="00023F8F"/>
    <w:rsid w:val="000241CA"/>
    <w:rsid w:val="000246E6"/>
    <w:rsid w:val="00024F1A"/>
    <w:rsid w:val="00024FA3"/>
    <w:rsid w:val="00025353"/>
    <w:rsid w:val="00025A85"/>
    <w:rsid w:val="00025C3A"/>
    <w:rsid w:val="00026351"/>
    <w:rsid w:val="00027166"/>
    <w:rsid w:val="0002741C"/>
    <w:rsid w:val="000275BF"/>
    <w:rsid w:val="00030D40"/>
    <w:rsid w:val="000312D9"/>
    <w:rsid w:val="000313A6"/>
    <w:rsid w:val="000316DF"/>
    <w:rsid w:val="00032A47"/>
    <w:rsid w:val="00032D7E"/>
    <w:rsid w:val="000330A3"/>
    <w:rsid w:val="00033946"/>
    <w:rsid w:val="00033B20"/>
    <w:rsid w:val="00033F41"/>
    <w:rsid w:val="00034CED"/>
    <w:rsid w:val="000353D9"/>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BE8"/>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92A"/>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ADD"/>
    <w:rsid w:val="000A214C"/>
    <w:rsid w:val="000A2E94"/>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00F"/>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D7E35"/>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4CF"/>
    <w:rsid w:val="00103763"/>
    <w:rsid w:val="00104861"/>
    <w:rsid w:val="00106365"/>
    <w:rsid w:val="00106D44"/>
    <w:rsid w:val="00106DEE"/>
    <w:rsid w:val="00106FD6"/>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19C"/>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652"/>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A9B"/>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291"/>
    <w:rsid w:val="001B45A9"/>
    <w:rsid w:val="001B478E"/>
    <w:rsid w:val="001B59E9"/>
    <w:rsid w:val="001B6FCF"/>
    <w:rsid w:val="001C07C6"/>
    <w:rsid w:val="001C0849"/>
    <w:rsid w:val="001C1570"/>
    <w:rsid w:val="001C278A"/>
    <w:rsid w:val="001C3D83"/>
    <w:rsid w:val="001C3F6C"/>
    <w:rsid w:val="001C5423"/>
    <w:rsid w:val="001C6688"/>
    <w:rsid w:val="001C7110"/>
    <w:rsid w:val="001C76F7"/>
    <w:rsid w:val="001D0249"/>
    <w:rsid w:val="001D129F"/>
    <w:rsid w:val="001D1D00"/>
    <w:rsid w:val="001D209D"/>
    <w:rsid w:val="001D21E5"/>
    <w:rsid w:val="001D2D62"/>
    <w:rsid w:val="001D49E4"/>
    <w:rsid w:val="001D5785"/>
    <w:rsid w:val="001D5FF7"/>
    <w:rsid w:val="001D6531"/>
    <w:rsid w:val="001D6578"/>
    <w:rsid w:val="001D7228"/>
    <w:rsid w:val="001D74FA"/>
    <w:rsid w:val="001D78C5"/>
    <w:rsid w:val="001E0216"/>
    <w:rsid w:val="001E06D6"/>
    <w:rsid w:val="001E0BC2"/>
    <w:rsid w:val="001E1D4C"/>
    <w:rsid w:val="001E1E38"/>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E8D"/>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50B"/>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529"/>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B3C"/>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884"/>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C9E"/>
    <w:rsid w:val="002A7F3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57F"/>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B02"/>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1466"/>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E24"/>
    <w:rsid w:val="002F35FE"/>
    <w:rsid w:val="002F6164"/>
    <w:rsid w:val="002F6FA0"/>
    <w:rsid w:val="002F7000"/>
    <w:rsid w:val="002F7391"/>
    <w:rsid w:val="002F7A7E"/>
    <w:rsid w:val="00301193"/>
    <w:rsid w:val="0030129D"/>
    <w:rsid w:val="00301EBE"/>
    <w:rsid w:val="00301EF2"/>
    <w:rsid w:val="00302841"/>
    <w:rsid w:val="00303732"/>
    <w:rsid w:val="0030394C"/>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3F8"/>
    <w:rsid w:val="003529EA"/>
    <w:rsid w:val="00352B29"/>
    <w:rsid w:val="00352DB8"/>
    <w:rsid w:val="0035482E"/>
    <w:rsid w:val="0035493A"/>
    <w:rsid w:val="00354A1F"/>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926"/>
    <w:rsid w:val="0038517B"/>
    <w:rsid w:val="00385C27"/>
    <w:rsid w:val="00386E4B"/>
    <w:rsid w:val="003870B7"/>
    <w:rsid w:val="003871DA"/>
    <w:rsid w:val="00391276"/>
    <w:rsid w:val="0039134D"/>
    <w:rsid w:val="00391852"/>
    <w:rsid w:val="003919A3"/>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593"/>
    <w:rsid w:val="003A5C2A"/>
    <w:rsid w:val="003A62A4"/>
    <w:rsid w:val="003A645E"/>
    <w:rsid w:val="003A6791"/>
    <w:rsid w:val="003A69D6"/>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1C"/>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E4F"/>
    <w:rsid w:val="003C7160"/>
    <w:rsid w:val="003C78D9"/>
    <w:rsid w:val="003D0075"/>
    <w:rsid w:val="003D0E3C"/>
    <w:rsid w:val="003D14E9"/>
    <w:rsid w:val="003D1CF4"/>
    <w:rsid w:val="003D2CF7"/>
    <w:rsid w:val="003D2FE2"/>
    <w:rsid w:val="003D38E8"/>
    <w:rsid w:val="003D3964"/>
    <w:rsid w:val="003D483E"/>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0E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3EA"/>
    <w:rsid w:val="004160B9"/>
    <w:rsid w:val="0041663F"/>
    <w:rsid w:val="00416F1E"/>
    <w:rsid w:val="0041739A"/>
    <w:rsid w:val="004175B6"/>
    <w:rsid w:val="00417E48"/>
    <w:rsid w:val="00417F33"/>
    <w:rsid w:val="00421AEB"/>
    <w:rsid w:val="00422009"/>
    <w:rsid w:val="00422802"/>
    <w:rsid w:val="004250DA"/>
    <w:rsid w:val="00425BAB"/>
    <w:rsid w:val="004265CE"/>
    <w:rsid w:val="00427EAA"/>
    <w:rsid w:val="004300C2"/>
    <w:rsid w:val="00430FF1"/>
    <w:rsid w:val="004315A8"/>
    <w:rsid w:val="00431998"/>
    <w:rsid w:val="004320F2"/>
    <w:rsid w:val="00434D1C"/>
    <w:rsid w:val="0043558D"/>
    <w:rsid w:val="004361D6"/>
    <w:rsid w:val="0043641B"/>
    <w:rsid w:val="0043662A"/>
    <w:rsid w:val="00436DF8"/>
    <w:rsid w:val="004373E3"/>
    <w:rsid w:val="0043781A"/>
    <w:rsid w:val="00437CDB"/>
    <w:rsid w:val="00440327"/>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8B5"/>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D2D"/>
    <w:rsid w:val="00467E75"/>
    <w:rsid w:val="0047117B"/>
    <w:rsid w:val="00471867"/>
    <w:rsid w:val="004722BC"/>
    <w:rsid w:val="0047258C"/>
    <w:rsid w:val="00472963"/>
    <w:rsid w:val="00472E68"/>
    <w:rsid w:val="00473CF5"/>
    <w:rsid w:val="00474729"/>
    <w:rsid w:val="004749BD"/>
    <w:rsid w:val="00475311"/>
    <w:rsid w:val="00475591"/>
    <w:rsid w:val="00475DA7"/>
    <w:rsid w:val="0047619C"/>
    <w:rsid w:val="00476A47"/>
    <w:rsid w:val="004775ED"/>
    <w:rsid w:val="00477E9F"/>
    <w:rsid w:val="00480162"/>
    <w:rsid w:val="004804D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F68"/>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86"/>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2C5"/>
    <w:rsid w:val="005378EA"/>
    <w:rsid w:val="00537D28"/>
    <w:rsid w:val="00537E15"/>
    <w:rsid w:val="00540468"/>
    <w:rsid w:val="005409F4"/>
    <w:rsid w:val="00540D68"/>
    <w:rsid w:val="00541313"/>
    <w:rsid w:val="00541390"/>
    <w:rsid w:val="00541A22"/>
    <w:rsid w:val="00541FEE"/>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C84"/>
    <w:rsid w:val="00552D6E"/>
    <w:rsid w:val="00553604"/>
    <w:rsid w:val="00553B18"/>
    <w:rsid w:val="00553DFD"/>
    <w:rsid w:val="005544AC"/>
    <w:rsid w:val="0055623A"/>
    <w:rsid w:val="005563D9"/>
    <w:rsid w:val="00556673"/>
    <w:rsid w:val="00557E3D"/>
    <w:rsid w:val="00561665"/>
    <w:rsid w:val="00561AD9"/>
    <w:rsid w:val="00562EB1"/>
    <w:rsid w:val="0056331A"/>
    <w:rsid w:val="00563596"/>
    <w:rsid w:val="005639B0"/>
    <w:rsid w:val="005646FC"/>
    <w:rsid w:val="00564A46"/>
    <w:rsid w:val="0056608D"/>
    <w:rsid w:val="0056625A"/>
    <w:rsid w:val="005664F1"/>
    <w:rsid w:val="00567040"/>
    <w:rsid w:val="005674C1"/>
    <w:rsid w:val="00567893"/>
    <w:rsid w:val="005700F1"/>
    <w:rsid w:val="005716B8"/>
    <w:rsid w:val="00571702"/>
    <w:rsid w:val="00571AE2"/>
    <w:rsid w:val="00571E4C"/>
    <w:rsid w:val="00571F29"/>
    <w:rsid w:val="005722A2"/>
    <w:rsid w:val="00572629"/>
    <w:rsid w:val="00572FB3"/>
    <w:rsid w:val="005736CA"/>
    <w:rsid w:val="005739AB"/>
    <w:rsid w:val="005744FC"/>
    <w:rsid w:val="00575C75"/>
    <w:rsid w:val="00576B25"/>
    <w:rsid w:val="00576D5D"/>
    <w:rsid w:val="0057724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499"/>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C6"/>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7AA"/>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3667"/>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1D35"/>
    <w:rsid w:val="00642172"/>
    <w:rsid w:val="00642EFE"/>
    <w:rsid w:val="006435F5"/>
    <w:rsid w:val="0064473D"/>
    <w:rsid w:val="00644850"/>
    <w:rsid w:val="00644CE2"/>
    <w:rsid w:val="006452C2"/>
    <w:rsid w:val="00645596"/>
    <w:rsid w:val="00646B97"/>
    <w:rsid w:val="00650073"/>
    <w:rsid w:val="00650458"/>
    <w:rsid w:val="006505D2"/>
    <w:rsid w:val="00650B4B"/>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E6F"/>
    <w:rsid w:val="00664992"/>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3ECA"/>
    <w:rsid w:val="00675740"/>
    <w:rsid w:val="0067579A"/>
    <w:rsid w:val="00676178"/>
    <w:rsid w:val="00677658"/>
    <w:rsid w:val="00677822"/>
    <w:rsid w:val="00681DA3"/>
    <w:rsid w:val="00681F45"/>
    <w:rsid w:val="006823E8"/>
    <w:rsid w:val="00682AE5"/>
    <w:rsid w:val="00682E8D"/>
    <w:rsid w:val="00683285"/>
    <w:rsid w:val="00684797"/>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2A63"/>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DF"/>
    <w:rsid w:val="006C52B3"/>
    <w:rsid w:val="006C679A"/>
    <w:rsid w:val="006C70C0"/>
    <w:rsid w:val="006C7FD7"/>
    <w:rsid w:val="006D0B02"/>
    <w:rsid w:val="006D0D6F"/>
    <w:rsid w:val="006D0E83"/>
    <w:rsid w:val="006D1826"/>
    <w:rsid w:val="006D1BA0"/>
    <w:rsid w:val="006D2CDF"/>
    <w:rsid w:val="006D2DF7"/>
    <w:rsid w:val="006D4164"/>
    <w:rsid w:val="006D417E"/>
    <w:rsid w:val="006D4448"/>
    <w:rsid w:val="006D4E1D"/>
    <w:rsid w:val="006D5516"/>
    <w:rsid w:val="006D6150"/>
    <w:rsid w:val="006D7219"/>
    <w:rsid w:val="006D73FB"/>
    <w:rsid w:val="006D7E8A"/>
    <w:rsid w:val="006E007C"/>
    <w:rsid w:val="006E15CD"/>
    <w:rsid w:val="006E1B2B"/>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09"/>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6FF"/>
    <w:rsid w:val="00707B86"/>
    <w:rsid w:val="00712311"/>
    <w:rsid w:val="00712CB4"/>
    <w:rsid w:val="00712DB8"/>
    <w:rsid w:val="00713031"/>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62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51C"/>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38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449"/>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FA5"/>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017"/>
    <w:rsid w:val="008105B4"/>
    <w:rsid w:val="008106C0"/>
    <w:rsid w:val="00811101"/>
    <w:rsid w:val="00811D16"/>
    <w:rsid w:val="00812A19"/>
    <w:rsid w:val="00813635"/>
    <w:rsid w:val="00814DBD"/>
    <w:rsid w:val="0081568C"/>
    <w:rsid w:val="00816505"/>
    <w:rsid w:val="0081738C"/>
    <w:rsid w:val="00817C86"/>
    <w:rsid w:val="00820257"/>
    <w:rsid w:val="0082102B"/>
    <w:rsid w:val="00821921"/>
    <w:rsid w:val="008223F5"/>
    <w:rsid w:val="00822942"/>
    <w:rsid w:val="008229D3"/>
    <w:rsid w:val="00822E50"/>
    <w:rsid w:val="0082440E"/>
    <w:rsid w:val="00824877"/>
    <w:rsid w:val="00824F68"/>
    <w:rsid w:val="008253F1"/>
    <w:rsid w:val="008258A1"/>
    <w:rsid w:val="00825A53"/>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2E10"/>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109"/>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9B2"/>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D2"/>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4D25"/>
    <w:rsid w:val="0090510C"/>
    <w:rsid w:val="00905715"/>
    <w:rsid w:val="00905984"/>
    <w:rsid w:val="00906076"/>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406"/>
    <w:rsid w:val="00916A53"/>
    <w:rsid w:val="00917234"/>
    <w:rsid w:val="00917747"/>
    <w:rsid w:val="00917FAA"/>
    <w:rsid w:val="00920009"/>
    <w:rsid w:val="0092041F"/>
    <w:rsid w:val="009229DF"/>
    <w:rsid w:val="00923711"/>
    <w:rsid w:val="00924434"/>
    <w:rsid w:val="009245F8"/>
    <w:rsid w:val="00925308"/>
    <w:rsid w:val="00925E8A"/>
    <w:rsid w:val="00926875"/>
    <w:rsid w:val="00927888"/>
    <w:rsid w:val="00930351"/>
    <w:rsid w:val="00930613"/>
    <w:rsid w:val="0093162E"/>
    <w:rsid w:val="00931A1F"/>
    <w:rsid w:val="00932115"/>
    <w:rsid w:val="00932BCE"/>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4726"/>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1D7"/>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20"/>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B9C"/>
    <w:rsid w:val="009C55BB"/>
    <w:rsid w:val="009C5A1D"/>
    <w:rsid w:val="009C6103"/>
    <w:rsid w:val="009C6429"/>
    <w:rsid w:val="009C7913"/>
    <w:rsid w:val="009D158E"/>
    <w:rsid w:val="009D228B"/>
    <w:rsid w:val="009D2AE5"/>
    <w:rsid w:val="009D352B"/>
    <w:rsid w:val="009D47AF"/>
    <w:rsid w:val="009D4A2D"/>
    <w:rsid w:val="009D57CE"/>
    <w:rsid w:val="009D5FB0"/>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703"/>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AE8"/>
    <w:rsid w:val="00A02BF9"/>
    <w:rsid w:val="00A03726"/>
    <w:rsid w:val="00A03791"/>
    <w:rsid w:val="00A03ADE"/>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9A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2DD"/>
    <w:rsid w:val="00A27FAF"/>
    <w:rsid w:val="00A3062D"/>
    <w:rsid w:val="00A3083E"/>
    <w:rsid w:val="00A30B3F"/>
    <w:rsid w:val="00A30BE3"/>
    <w:rsid w:val="00A31442"/>
    <w:rsid w:val="00A31673"/>
    <w:rsid w:val="00A31DCA"/>
    <w:rsid w:val="00A31F51"/>
    <w:rsid w:val="00A32D42"/>
    <w:rsid w:val="00A33444"/>
    <w:rsid w:val="00A33A7B"/>
    <w:rsid w:val="00A341E3"/>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47"/>
    <w:rsid w:val="00A71BBC"/>
    <w:rsid w:val="00A72191"/>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068"/>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5CE"/>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690"/>
    <w:rsid w:val="00AF791F"/>
    <w:rsid w:val="00AF7BE8"/>
    <w:rsid w:val="00B00003"/>
    <w:rsid w:val="00B00A6F"/>
    <w:rsid w:val="00B011DF"/>
    <w:rsid w:val="00B013C0"/>
    <w:rsid w:val="00B01495"/>
    <w:rsid w:val="00B01568"/>
    <w:rsid w:val="00B025A2"/>
    <w:rsid w:val="00B027B8"/>
    <w:rsid w:val="00B02A31"/>
    <w:rsid w:val="00B03678"/>
    <w:rsid w:val="00B03C5C"/>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D1"/>
    <w:rsid w:val="00B32124"/>
    <w:rsid w:val="00B325AF"/>
    <w:rsid w:val="00B32C46"/>
    <w:rsid w:val="00B333DF"/>
    <w:rsid w:val="00B34EA9"/>
    <w:rsid w:val="00B351F5"/>
    <w:rsid w:val="00B3612B"/>
    <w:rsid w:val="00B36765"/>
    <w:rsid w:val="00B368D6"/>
    <w:rsid w:val="00B369D8"/>
    <w:rsid w:val="00B37250"/>
    <w:rsid w:val="00B40233"/>
    <w:rsid w:val="00B411FF"/>
    <w:rsid w:val="00B413A8"/>
    <w:rsid w:val="00B425F0"/>
    <w:rsid w:val="00B4364F"/>
    <w:rsid w:val="00B4374E"/>
    <w:rsid w:val="00B44A67"/>
    <w:rsid w:val="00B45114"/>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F4"/>
    <w:rsid w:val="00BB4ADD"/>
    <w:rsid w:val="00BB500A"/>
    <w:rsid w:val="00BB50D0"/>
    <w:rsid w:val="00BB52F9"/>
    <w:rsid w:val="00BB5B81"/>
    <w:rsid w:val="00BB6319"/>
    <w:rsid w:val="00BB67B5"/>
    <w:rsid w:val="00BB682B"/>
    <w:rsid w:val="00BB74CF"/>
    <w:rsid w:val="00BB77F2"/>
    <w:rsid w:val="00BB7A52"/>
    <w:rsid w:val="00BC0611"/>
    <w:rsid w:val="00BC0BAC"/>
    <w:rsid w:val="00BC0CA7"/>
    <w:rsid w:val="00BC1555"/>
    <w:rsid w:val="00BC1804"/>
    <w:rsid w:val="00BC2255"/>
    <w:rsid w:val="00BC256B"/>
    <w:rsid w:val="00BC2E4D"/>
    <w:rsid w:val="00BC354F"/>
    <w:rsid w:val="00BC3A0B"/>
    <w:rsid w:val="00BC3E66"/>
    <w:rsid w:val="00BC4594"/>
    <w:rsid w:val="00BC4C92"/>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0DC4"/>
    <w:rsid w:val="00BE1C5E"/>
    <w:rsid w:val="00BE2236"/>
    <w:rsid w:val="00BE2572"/>
    <w:rsid w:val="00BE319F"/>
    <w:rsid w:val="00BE3F84"/>
    <w:rsid w:val="00BE40B1"/>
    <w:rsid w:val="00BE439E"/>
    <w:rsid w:val="00BE45B6"/>
    <w:rsid w:val="00BE47FA"/>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3F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2E5"/>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6E6F"/>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4CC"/>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AB6"/>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661"/>
    <w:rsid w:val="00CE4D1D"/>
    <w:rsid w:val="00CE56FD"/>
    <w:rsid w:val="00CE71AA"/>
    <w:rsid w:val="00CE7B83"/>
    <w:rsid w:val="00CE7BF1"/>
    <w:rsid w:val="00CF034C"/>
    <w:rsid w:val="00CF0D0D"/>
    <w:rsid w:val="00CF1653"/>
    <w:rsid w:val="00CF1742"/>
    <w:rsid w:val="00CF1966"/>
    <w:rsid w:val="00CF1F03"/>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22D"/>
    <w:rsid w:val="00D463EA"/>
    <w:rsid w:val="00D46D5B"/>
    <w:rsid w:val="00D47316"/>
    <w:rsid w:val="00D47541"/>
    <w:rsid w:val="00D47A5B"/>
    <w:rsid w:val="00D47A9C"/>
    <w:rsid w:val="00D50545"/>
    <w:rsid w:val="00D50891"/>
    <w:rsid w:val="00D508E4"/>
    <w:rsid w:val="00D50B56"/>
    <w:rsid w:val="00D51669"/>
    <w:rsid w:val="00D516BE"/>
    <w:rsid w:val="00D51DF5"/>
    <w:rsid w:val="00D523EF"/>
    <w:rsid w:val="00D52566"/>
    <w:rsid w:val="00D5256C"/>
    <w:rsid w:val="00D52BCD"/>
    <w:rsid w:val="00D52CC7"/>
    <w:rsid w:val="00D52D0B"/>
    <w:rsid w:val="00D53408"/>
    <w:rsid w:val="00D53F8A"/>
    <w:rsid w:val="00D53FEB"/>
    <w:rsid w:val="00D5440E"/>
    <w:rsid w:val="00D5443D"/>
    <w:rsid w:val="00D54A25"/>
    <w:rsid w:val="00D54E6F"/>
    <w:rsid w:val="00D5541F"/>
    <w:rsid w:val="00D56035"/>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00E"/>
    <w:rsid w:val="00D90394"/>
    <w:rsid w:val="00D90640"/>
    <w:rsid w:val="00D91B2B"/>
    <w:rsid w:val="00D91C7E"/>
    <w:rsid w:val="00D927EB"/>
    <w:rsid w:val="00D94AC0"/>
    <w:rsid w:val="00D94F34"/>
    <w:rsid w:val="00D970D2"/>
    <w:rsid w:val="00D976EB"/>
    <w:rsid w:val="00D97C00"/>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2557"/>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B6B"/>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3E07"/>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A3D"/>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8CD"/>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3CF2"/>
    <w:rsid w:val="00E44A71"/>
    <w:rsid w:val="00E44BDE"/>
    <w:rsid w:val="00E44D86"/>
    <w:rsid w:val="00E45007"/>
    <w:rsid w:val="00E45ACA"/>
    <w:rsid w:val="00E45C7F"/>
    <w:rsid w:val="00E461A9"/>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6D"/>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3AD"/>
    <w:rsid w:val="00EF7868"/>
    <w:rsid w:val="00F00565"/>
    <w:rsid w:val="00F00C96"/>
    <w:rsid w:val="00F01016"/>
    <w:rsid w:val="00F016A2"/>
    <w:rsid w:val="00F01D1E"/>
    <w:rsid w:val="00F04AA1"/>
    <w:rsid w:val="00F04FC3"/>
    <w:rsid w:val="00F06F30"/>
    <w:rsid w:val="00F0759D"/>
    <w:rsid w:val="00F102AB"/>
    <w:rsid w:val="00F11794"/>
    <w:rsid w:val="00F11AC7"/>
    <w:rsid w:val="00F11D9C"/>
    <w:rsid w:val="00F11E5A"/>
    <w:rsid w:val="00F125C4"/>
    <w:rsid w:val="00F12D9A"/>
    <w:rsid w:val="00F12F48"/>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493"/>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4F5B"/>
    <w:rsid w:val="00F45B4D"/>
    <w:rsid w:val="00F45B8B"/>
    <w:rsid w:val="00F460E3"/>
    <w:rsid w:val="00F50BA8"/>
    <w:rsid w:val="00F52AA4"/>
    <w:rsid w:val="00F5314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9E"/>
    <w:rsid w:val="00F667B5"/>
    <w:rsid w:val="00F66DCF"/>
    <w:rsid w:val="00F676CB"/>
    <w:rsid w:val="00F677F1"/>
    <w:rsid w:val="00F67946"/>
    <w:rsid w:val="00F67CD4"/>
    <w:rsid w:val="00F70E51"/>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78"/>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F7"/>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CC1"/>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6C0"/>
    <w:rsid w:val="00FC096C"/>
    <w:rsid w:val="00FC0A1E"/>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E6A"/>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2CA1D67"/>
    <w:rsid w:val="38FD79C7"/>
    <w:rsid w:val="7789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link w:val="HTMLPreformattedChar"/>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HTMLPreformattedChar">
    <w:name w:val="HTML Preformatted Char"/>
    <w:basedOn w:val="DefaultParagraphFont"/>
    <w:link w:val="HTMLPreformatted"/>
    <w:qFormat/>
    <w:rPr>
      <w:rFonts w:ascii="Consolas" w:hAnsi="Consolas"/>
    </w:rPr>
  </w:style>
  <w:style w:type="character" w:customStyle="1" w:styleId="ezkurwreuab5ozgtqnkl">
    <w:name w:val="ezkurwreuab5ozgtqnkl"/>
    <w:basedOn w:val="DefaultParagraphFont"/>
    <w:qFormat/>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link w:val="HTMLPreformattedChar"/>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HTMLPreformattedChar">
    <w:name w:val="HTML Preformatted Char"/>
    <w:basedOn w:val="DefaultParagraphFont"/>
    <w:link w:val="HTMLPreformatted"/>
    <w:qFormat/>
    <w:rPr>
      <w:rFonts w:ascii="Consolas" w:hAnsi="Consolas"/>
    </w:rPr>
  </w:style>
  <w:style w:type="character" w:customStyle="1" w:styleId="ezkurwreuab5ozgtqnkl">
    <w:name w:val="ezkurwreuab5ozgtqnkl"/>
    <w:basedOn w:val="DefaultParagraphFont"/>
    <w:qFormat/>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DF95-10FE-48E9-A456-6904E435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Pages>
  <Words>21858</Words>
  <Characters>124596</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1291</cp:revision>
  <cp:lastPrinted>2018-02-16T07:12:00Z</cp:lastPrinted>
  <dcterms:created xsi:type="dcterms:W3CDTF">2019-10-28T07:04:00Z</dcterms:created>
  <dcterms:modified xsi:type="dcterms:W3CDTF">2025-04-29T11:04:00Z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259D1F98DFE2459DA38D542A0E3BE2CD_12</vt:lpwstr>
  </property>
</Properties>
</file>